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A073" w14:textId="77777777" w:rsidR="008D5DA9" w:rsidRDefault="008D5DA9" w:rsidP="008D5DA9">
      <w:pPr>
        <w:rPr>
          <w:ins w:id="0" w:author="boom" w:date="2023-08-07T13:56:00Z"/>
          <w:sz w:val="28"/>
          <w:szCs w:val="28"/>
        </w:rPr>
      </w:pPr>
      <w:ins w:id="1" w:author="boom" w:date="2023-08-07T13:56:00Z">
        <w:r>
          <w:rPr>
            <w:rFonts w:hint="eastAsia"/>
            <w:sz w:val="28"/>
            <w:szCs w:val="28"/>
          </w:rPr>
          <w:t>编号：</w:t>
        </w:r>
        <w:r>
          <w:rPr>
            <w:rFonts w:hint="eastAsia"/>
            <w:sz w:val="28"/>
            <w:szCs w:val="28"/>
            <w:u w:val="single"/>
          </w:rPr>
          <w:t xml:space="preserve">                       </w:t>
        </w:r>
      </w:ins>
    </w:p>
    <w:p w14:paraId="26D16114" w14:textId="77777777" w:rsidR="008D5DA9" w:rsidRDefault="008D5DA9" w:rsidP="008D5DA9">
      <w:pPr>
        <w:rPr>
          <w:ins w:id="2" w:author="boom" w:date="2023-08-07T13:56:00Z"/>
          <w:rFonts w:cs="Times New Roman"/>
        </w:rPr>
      </w:pPr>
    </w:p>
    <w:p w14:paraId="4985F523" w14:textId="77777777" w:rsidR="008D5DA9" w:rsidRDefault="008D5DA9" w:rsidP="008D5DA9">
      <w:pPr>
        <w:spacing w:line="440" w:lineRule="exact"/>
        <w:rPr>
          <w:ins w:id="3" w:author="boom" w:date="2023-08-07T13:56:00Z"/>
          <w:rFonts w:cs="Times New Roman"/>
          <w:b/>
          <w:bCs/>
          <w:sz w:val="44"/>
          <w:szCs w:val="44"/>
        </w:rPr>
      </w:pPr>
    </w:p>
    <w:p w14:paraId="331A1463" w14:textId="77777777" w:rsidR="008D5DA9" w:rsidRDefault="008D5DA9" w:rsidP="008D5DA9">
      <w:pPr>
        <w:spacing w:line="440" w:lineRule="exact"/>
        <w:rPr>
          <w:ins w:id="4" w:author="boom" w:date="2023-08-07T13:56:00Z"/>
          <w:rFonts w:cs="Times New Roman"/>
          <w:b/>
          <w:bCs/>
          <w:sz w:val="44"/>
          <w:szCs w:val="44"/>
        </w:rPr>
      </w:pPr>
    </w:p>
    <w:p w14:paraId="0A8CD72F" w14:textId="77777777" w:rsidR="008D5DA9" w:rsidRDefault="008D5DA9" w:rsidP="008D5DA9">
      <w:pPr>
        <w:spacing w:line="440" w:lineRule="exact"/>
        <w:rPr>
          <w:ins w:id="5" w:author="boom" w:date="2023-08-07T13:56:00Z"/>
          <w:rFonts w:cs="Times New Roman"/>
          <w:b/>
          <w:bCs/>
          <w:sz w:val="44"/>
          <w:szCs w:val="44"/>
        </w:rPr>
      </w:pPr>
    </w:p>
    <w:p w14:paraId="5827E8E9" w14:textId="77777777" w:rsidR="008D5DA9" w:rsidRDefault="008D5DA9" w:rsidP="008D5DA9">
      <w:pPr>
        <w:spacing w:line="440" w:lineRule="exact"/>
        <w:rPr>
          <w:ins w:id="6" w:author="boom" w:date="2023-08-07T13:56:00Z"/>
          <w:rFonts w:cs="Times New Roman"/>
          <w:b/>
          <w:bCs/>
          <w:sz w:val="44"/>
          <w:szCs w:val="44"/>
        </w:rPr>
      </w:pPr>
    </w:p>
    <w:p w14:paraId="0E1F0D63" w14:textId="77777777" w:rsidR="008D5DA9" w:rsidRDefault="008D5DA9" w:rsidP="008D5DA9">
      <w:pPr>
        <w:spacing w:line="360" w:lineRule="auto"/>
        <w:ind w:leftChars="-67" w:left="-4" w:rightChars="-94" w:right="-197" w:hangingChars="19" w:hanging="137"/>
        <w:jc w:val="center"/>
        <w:rPr>
          <w:ins w:id="7" w:author="boom" w:date="2023-08-07T13:56:00Z"/>
          <w:sz w:val="72"/>
          <w:szCs w:val="72"/>
        </w:rPr>
      </w:pPr>
      <w:ins w:id="8" w:author="boom" w:date="2023-08-07T13:56:00Z">
        <w:r>
          <w:rPr>
            <w:rFonts w:hint="eastAsia"/>
            <w:sz w:val="72"/>
            <w:szCs w:val="72"/>
          </w:rPr>
          <w:t>海底电缆管道路由调查勘测</w:t>
        </w:r>
      </w:ins>
    </w:p>
    <w:p w14:paraId="5851412A" w14:textId="77777777" w:rsidR="008D5DA9" w:rsidRDefault="008D5DA9" w:rsidP="008D5DA9">
      <w:pPr>
        <w:spacing w:line="360" w:lineRule="auto"/>
        <w:ind w:leftChars="-67" w:left="-4" w:rightChars="-94" w:right="-197" w:hangingChars="19" w:hanging="137"/>
        <w:jc w:val="center"/>
        <w:rPr>
          <w:ins w:id="9" w:author="boom" w:date="2023-08-07T13:56:00Z"/>
          <w:sz w:val="72"/>
          <w:szCs w:val="72"/>
        </w:rPr>
      </w:pPr>
      <w:ins w:id="10" w:author="boom" w:date="2023-08-07T13:56:00Z">
        <w:r>
          <w:rPr>
            <w:rFonts w:hint="eastAsia"/>
            <w:sz w:val="72"/>
            <w:szCs w:val="72"/>
          </w:rPr>
          <w:t>申请书</w:t>
        </w:r>
      </w:ins>
    </w:p>
    <w:p w14:paraId="403DDCEC" w14:textId="77777777" w:rsidR="008D5DA9" w:rsidRDefault="008D5DA9" w:rsidP="008D5DA9">
      <w:pPr>
        <w:spacing w:line="440" w:lineRule="exact"/>
        <w:rPr>
          <w:ins w:id="11" w:author="boom" w:date="2023-08-07T13:56:00Z"/>
          <w:rFonts w:cs="Times New Roman"/>
          <w:b/>
          <w:bCs/>
          <w:sz w:val="44"/>
          <w:szCs w:val="44"/>
        </w:rPr>
      </w:pPr>
    </w:p>
    <w:p w14:paraId="20511C75" w14:textId="77777777" w:rsidR="008D5DA9" w:rsidRDefault="008D5DA9" w:rsidP="008D5DA9">
      <w:pPr>
        <w:spacing w:line="440" w:lineRule="exact"/>
        <w:rPr>
          <w:ins w:id="12" w:author="boom" w:date="2023-08-07T13:56:00Z"/>
          <w:rFonts w:cs="Times New Roman"/>
          <w:b/>
          <w:bCs/>
          <w:sz w:val="44"/>
          <w:szCs w:val="44"/>
        </w:rPr>
      </w:pPr>
    </w:p>
    <w:p w14:paraId="62BD7C5C" w14:textId="77777777" w:rsidR="008D5DA9" w:rsidRDefault="008D5DA9" w:rsidP="008D5DA9">
      <w:pPr>
        <w:spacing w:line="440" w:lineRule="exact"/>
        <w:rPr>
          <w:ins w:id="13" w:author="boom" w:date="2023-08-07T13:56:00Z"/>
          <w:rFonts w:cs="Times New Roman"/>
          <w:b/>
          <w:bCs/>
          <w:sz w:val="44"/>
          <w:szCs w:val="44"/>
        </w:rPr>
      </w:pPr>
    </w:p>
    <w:p w14:paraId="1A58B6AE" w14:textId="77777777" w:rsidR="008D5DA9" w:rsidRDefault="008D5DA9" w:rsidP="008D5DA9">
      <w:pPr>
        <w:rPr>
          <w:ins w:id="14" w:author="boom" w:date="2023-08-07T13:56:00Z"/>
          <w:rFonts w:cs="Times New Roman"/>
          <w:b/>
          <w:bCs/>
          <w:sz w:val="32"/>
          <w:szCs w:val="32"/>
        </w:rPr>
      </w:pPr>
    </w:p>
    <w:p w14:paraId="58650235" w14:textId="77777777" w:rsidR="008D5DA9" w:rsidRDefault="008D5DA9" w:rsidP="008D5DA9">
      <w:pPr>
        <w:rPr>
          <w:ins w:id="15" w:author="boom" w:date="2023-08-07T13:56:00Z"/>
          <w:rFonts w:cs="Times New Roman"/>
          <w:b/>
          <w:bCs/>
          <w:sz w:val="32"/>
          <w:szCs w:val="32"/>
        </w:rPr>
      </w:pPr>
    </w:p>
    <w:p w14:paraId="361292A8" w14:textId="77777777" w:rsidR="008D5DA9" w:rsidRDefault="008D5DA9" w:rsidP="008D5DA9">
      <w:pPr>
        <w:rPr>
          <w:ins w:id="16" w:author="boom" w:date="2023-08-07T13:56:00Z"/>
          <w:rFonts w:cs="Times New Roman"/>
          <w:b/>
          <w:bCs/>
          <w:sz w:val="32"/>
          <w:szCs w:val="32"/>
        </w:rPr>
      </w:pPr>
    </w:p>
    <w:p w14:paraId="019103FD" w14:textId="77777777" w:rsidR="008D5DA9" w:rsidRDefault="008D5DA9" w:rsidP="008D5DA9">
      <w:pPr>
        <w:rPr>
          <w:ins w:id="17" w:author="boom" w:date="2023-08-07T13:56:00Z"/>
          <w:rFonts w:cs="Times New Roman"/>
          <w:b/>
          <w:bCs/>
          <w:sz w:val="32"/>
          <w:szCs w:val="32"/>
        </w:rPr>
      </w:pPr>
    </w:p>
    <w:p w14:paraId="3352A2EE" w14:textId="77777777" w:rsidR="008D5DA9" w:rsidRDefault="008D5DA9" w:rsidP="008D5DA9">
      <w:pPr>
        <w:rPr>
          <w:ins w:id="18" w:author="boom" w:date="2023-08-07T13:56:00Z"/>
          <w:rFonts w:cs="Times New Roman"/>
          <w:b/>
          <w:bCs/>
          <w:sz w:val="32"/>
          <w:szCs w:val="32"/>
        </w:rPr>
      </w:pPr>
    </w:p>
    <w:p w14:paraId="044149C6" w14:textId="77777777" w:rsidR="008D5DA9" w:rsidRDefault="008D5DA9" w:rsidP="008D5DA9">
      <w:pPr>
        <w:rPr>
          <w:ins w:id="19" w:author="boom" w:date="2023-08-07T13:56:00Z"/>
          <w:rFonts w:cs="Times New Roman"/>
          <w:b/>
          <w:bCs/>
          <w:sz w:val="32"/>
          <w:szCs w:val="32"/>
        </w:rPr>
      </w:pPr>
    </w:p>
    <w:p w14:paraId="57B7F095" w14:textId="77777777" w:rsidR="008D5DA9" w:rsidRDefault="008D5DA9" w:rsidP="008D5DA9">
      <w:pPr>
        <w:tabs>
          <w:tab w:val="left" w:pos="2160"/>
        </w:tabs>
        <w:spacing w:line="480" w:lineRule="auto"/>
        <w:ind w:firstLineChars="450" w:firstLine="1260"/>
        <w:rPr>
          <w:ins w:id="20" w:author="boom" w:date="2023-08-07T13:56:00Z"/>
          <w:rFonts w:ascii="宋体" w:cs="Times New Roman"/>
          <w:sz w:val="28"/>
          <w:szCs w:val="28"/>
        </w:rPr>
      </w:pPr>
      <w:ins w:id="21" w:author="boom" w:date="2023-08-07T13:56:00Z">
        <w:r>
          <w:rPr>
            <w:rFonts w:ascii="宋体" w:hAnsi="宋体" w:cs="宋体" w:hint="eastAsia"/>
            <w:sz w:val="28"/>
            <w:szCs w:val="28"/>
          </w:rPr>
          <w:t>申</w:t>
        </w:r>
        <w:r>
          <w:rPr>
            <w:rFonts w:ascii="宋体" w:hAnsi="宋体" w:cs="宋体"/>
            <w:sz w:val="28"/>
            <w:szCs w:val="28"/>
          </w:rPr>
          <w:t xml:space="preserve"> </w:t>
        </w:r>
        <w:r>
          <w:rPr>
            <w:rFonts w:ascii="宋体" w:hAnsi="宋体" w:cs="宋体" w:hint="eastAsia"/>
            <w:sz w:val="28"/>
            <w:szCs w:val="28"/>
          </w:rPr>
          <w:t>请</w:t>
        </w:r>
        <w:r>
          <w:rPr>
            <w:rFonts w:ascii="宋体" w:hAnsi="宋体" w:cs="宋体"/>
            <w:sz w:val="28"/>
            <w:szCs w:val="28"/>
          </w:rPr>
          <w:t xml:space="preserve"> </w:t>
        </w:r>
        <w:r>
          <w:rPr>
            <w:rFonts w:ascii="宋体" w:hAnsi="宋体" w:cs="宋体" w:hint="eastAsia"/>
            <w:sz w:val="28"/>
            <w:szCs w:val="28"/>
          </w:rPr>
          <w:t>者：</w:t>
        </w:r>
        <w:r>
          <w:rPr>
            <w:rFonts w:ascii="宋体" w:hAnsi="宋体" w:cs="宋体"/>
            <w:b/>
            <w:bCs/>
            <w:sz w:val="28"/>
            <w:szCs w:val="28"/>
          </w:rPr>
          <w:t>______________________________</w:t>
        </w:r>
        <w:r>
          <w:rPr>
            <w:rFonts w:ascii="宋体" w:hAnsi="宋体" w:cs="宋体" w:hint="eastAsia"/>
            <w:sz w:val="28"/>
            <w:szCs w:val="28"/>
          </w:rPr>
          <w:t>（印章）</w:t>
        </w:r>
      </w:ins>
    </w:p>
    <w:p w14:paraId="46955670" w14:textId="77777777" w:rsidR="008D5DA9" w:rsidRDefault="008D5DA9" w:rsidP="008D5DA9">
      <w:pPr>
        <w:tabs>
          <w:tab w:val="left" w:pos="2160"/>
        </w:tabs>
        <w:spacing w:line="480" w:lineRule="auto"/>
        <w:ind w:firstLineChars="450" w:firstLine="1260"/>
        <w:rPr>
          <w:ins w:id="22" w:author="boom" w:date="2023-08-07T13:56:00Z"/>
          <w:rFonts w:ascii="宋体" w:cs="Times New Roman"/>
          <w:sz w:val="28"/>
          <w:szCs w:val="28"/>
        </w:rPr>
      </w:pPr>
      <w:ins w:id="23" w:author="boom" w:date="2023-08-07T13:56:00Z">
        <w:r>
          <w:rPr>
            <w:rFonts w:ascii="宋体" w:hAnsi="宋体" w:cs="宋体" w:hint="eastAsia"/>
            <w:sz w:val="28"/>
            <w:szCs w:val="28"/>
          </w:rPr>
          <w:t>调查勘测单位：</w:t>
        </w:r>
        <w:r>
          <w:rPr>
            <w:rFonts w:ascii="宋体" w:hAnsi="宋体" w:cs="宋体"/>
            <w:sz w:val="28"/>
            <w:szCs w:val="28"/>
            <w:u w:val="single"/>
          </w:rPr>
          <w:t xml:space="preserve">                          </w:t>
        </w:r>
        <w:r>
          <w:rPr>
            <w:rFonts w:ascii="宋体" w:hAnsi="宋体" w:cs="宋体" w:hint="eastAsia"/>
            <w:sz w:val="28"/>
            <w:szCs w:val="28"/>
          </w:rPr>
          <w:t>（印章）</w:t>
        </w:r>
      </w:ins>
    </w:p>
    <w:p w14:paraId="6A21E1CC" w14:textId="77777777" w:rsidR="008D5DA9" w:rsidRDefault="008D5DA9" w:rsidP="008D5DA9">
      <w:pPr>
        <w:tabs>
          <w:tab w:val="left" w:pos="2160"/>
        </w:tabs>
        <w:spacing w:line="480" w:lineRule="auto"/>
        <w:ind w:firstLineChars="450" w:firstLine="1260"/>
        <w:rPr>
          <w:ins w:id="24" w:author="boom" w:date="2023-08-07T13:56:00Z"/>
          <w:rFonts w:cs="Times New Roman"/>
          <w:sz w:val="28"/>
          <w:szCs w:val="28"/>
        </w:rPr>
      </w:pPr>
      <w:ins w:id="25" w:author="boom" w:date="2023-08-07T13:56:00Z">
        <w:r>
          <w:rPr>
            <w:rFonts w:ascii="宋体" w:hAnsi="宋体" w:cs="宋体" w:hint="eastAsia"/>
            <w:sz w:val="28"/>
            <w:szCs w:val="28"/>
          </w:rPr>
          <w:t>填表日期：</w:t>
        </w:r>
        <w:r>
          <w:rPr>
            <w:rFonts w:ascii="宋体" w:hAnsi="宋体" w:cs="宋体"/>
            <w:b/>
            <w:bCs/>
            <w:sz w:val="28"/>
            <w:szCs w:val="28"/>
          </w:rPr>
          <w:t>________</w:t>
        </w:r>
        <w:r>
          <w:rPr>
            <w:rFonts w:ascii="宋体" w:hAnsi="宋体" w:cs="宋体" w:hint="eastAsia"/>
            <w:sz w:val="28"/>
            <w:szCs w:val="28"/>
          </w:rPr>
          <w:t>年</w:t>
        </w:r>
        <w:r>
          <w:rPr>
            <w:rFonts w:ascii="宋体" w:hAnsi="宋体" w:cs="宋体"/>
            <w:b/>
            <w:bCs/>
            <w:sz w:val="28"/>
            <w:szCs w:val="28"/>
          </w:rPr>
          <w:t>______</w:t>
        </w:r>
        <w:r>
          <w:rPr>
            <w:rFonts w:ascii="宋体" w:hAnsi="宋体" w:cs="宋体" w:hint="eastAsia"/>
            <w:sz w:val="28"/>
            <w:szCs w:val="28"/>
          </w:rPr>
          <w:t>月</w:t>
        </w:r>
        <w:r>
          <w:rPr>
            <w:rFonts w:ascii="宋体" w:hAnsi="宋体" w:cs="宋体"/>
            <w:b/>
            <w:bCs/>
            <w:sz w:val="28"/>
            <w:szCs w:val="28"/>
          </w:rPr>
          <w:t>______</w:t>
        </w:r>
        <w:r>
          <w:rPr>
            <w:rFonts w:ascii="宋体" w:hAnsi="宋体" w:cs="宋体" w:hint="eastAsia"/>
            <w:sz w:val="28"/>
            <w:szCs w:val="28"/>
          </w:rPr>
          <w:t>日</w:t>
        </w:r>
      </w:ins>
    </w:p>
    <w:p w14:paraId="30E04A84" w14:textId="77777777" w:rsidR="008D5DA9" w:rsidRDefault="008D5DA9" w:rsidP="008D5DA9">
      <w:pPr>
        <w:autoSpaceDE w:val="0"/>
        <w:autoSpaceDN w:val="0"/>
        <w:adjustRightInd w:val="0"/>
        <w:spacing w:line="440" w:lineRule="exact"/>
        <w:rPr>
          <w:ins w:id="26" w:author="boom" w:date="2023-08-07T13:56:00Z"/>
          <w:rFonts w:ascii="黑体" w:eastAsia="黑体" w:cs="Times New Roman"/>
          <w:kern w:val="0"/>
          <w:sz w:val="28"/>
          <w:szCs w:val="28"/>
        </w:rPr>
      </w:pPr>
      <w:ins w:id="27" w:author="boom" w:date="2023-08-07T13:56:00Z">
        <w:r>
          <w:rPr>
            <w:rFonts w:ascii="黑体" w:eastAsia="黑体" w:cs="Times New Roman"/>
            <w:sz w:val="24"/>
          </w:rPr>
          <w:br w:type="page"/>
        </w:r>
        <w:r>
          <w:rPr>
            <w:rFonts w:ascii="黑体" w:eastAsia="黑体" w:cs="黑体" w:hint="eastAsia"/>
            <w:kern w:val="0"/>
            <w:sz w:val="28"/>
            <w:szCs w:val="28"/>
          </w:rPr>
          <w:lastRenderedPageBreak/>
          <w:t>填写说明：</w:t>
        </w:r>
      </w:ins>
    </w:p>
    <w:p w14:paraId="27978A03" w14:textId="77777777" w:rsidR="008D5DA9" w:rsidRDefault="008D5DA9" w:rsidP="008D5DA9">
      <w:pPr>
        <w:autoSpaceDE w:val="0"/>
        <w:autoSpaceDN w:val="0"/>
        <w:adjustRightInd w:val="0"/>
        <w:spacing w:line="440" w:lineRule="exact"/>
        <w:ind w:firstLineChars="200" w:firstLine="440"/>
        <w:rPr>
          <w:ins w:id="28" w:author="boom" w:date="2023-08-07T13:56:00Z"/>
          <w:rFonts w:ascii="Times New Roman" w:eastAsia="宋体" w:hAnsi="Times New Roman" w:cs="Times New Roman"/>
          <w:kern w:val="0"/>
          <w:sz w:val="22"/>
        </w:rPr>
      </w:pPr>
      <w:ins w:id="29" w:author="boom" w:date="2023-08-07T13:56:00Z">
        <w:r>
          <w:rPr>
            <w:rFonts w:ascii="Times New Roman" w:eastAsia="宋体" w:hAnsi="Times New Roman" w:cs="Times New Roman"/>
            <w:kern w:val="0"/>
            <w:sz w:val="22"/>
          </w:rPr>
          <w:t xml:space="preserve">1. </w:t>
        </w:r>
        <w:r>
          <w:rPr>
            <w:rFonts w:ascii="Times New Roman" w:eastAsia="宋体" w:hAnsi="Times New Roman" w:cs="Times New Roman"/>
            <w:kern w:val="0"/>
            <w:sz w:val="22"/>
          </w:rPr>
          <w:t>《海底电缆管道路由调查勘测申请书》由海底电缆管道路由调查勘测申请者负责填写；</w:t>
        </w:r>
        <w:r>
          <w:rPr>
            <w:rFonts w:ascii="Times New Roman" w:eastAsia="宋体" w:hAnsi="Times New Roman" w:cs="Times New Roman"/>
            <w:kern w:val="0"/>
            <w:sz w:val="22"/>
          </w:rPr>
          <w:t xml:space="preserve"> </w:t>
        </w:r>
      </w:ins>
    </w:p>
    <w:p w14:paraId="7B9669AE" w14:textId="77777777" w:rsidR="008D5DA9" w:rsidRDefault="008D5DA9" w:rsidP="008D5DA9">
      <w:pPr>
        <w:autoSpaceDE w:val="0"/>
        <w:autoSpaceDN w:val="0"/>
        <w:adjustRightInd w:val="0"/>
        <w:spacing w:line="440" w:lineRule="exact"/>
        <w:ind w:firstLineChars="200" w:firstLine="440"/>
        <w:rPr>
          <w:ins w:id="30" w:author="boom" w:date="2023-08-07T13:56:00Z"/>
          <w:rFonts w:ascii="Times New Roman" w:eastAsia="宋体" w:hAnsi="Times New Roman" w:cs="Times New Roman"/>
          <w:kern w:val="0"/>
          <w:sz w:val="22"/>
        </w:rPr>
      </w:pPr>
      <w:ins w:id="31" w:author="boom" w:date="2023-08-07T13:56:00Z">
        <w:r>
          <w:rPr>
            <w:rFonts w:ascii="Times New Roman" w:eastAsia="宋体" w:hAnsi="Times New Roman" w:cs="Times New Roman"/>
            <w:kern w:val="0"/>
            <w:sz w:val="22"/>
          </w:rPr>
          <w:t>2.</w:t>
        </w:r>
        <w:r>
          <w:rPr>
            <w:rFonts w:ascii="宋体" w:eastAsia="宋体" w:hAnsi="宋体" w:cs="Times New Roman"/>
            <w:kern w:val="0"/>
            <w:sz w:val="22"/>
          </w:rPr>
          <w:t xml:space="preserve"> “申请人”</w:t>
        </w:r>
        <w:r>
          <w:rPr>
            <w:rFonts w:ascii="Times New Roman" w:eastAsia="宋体" w:hAnsi="Times New Roman" w:cs="Times New Roman"/>
            <w:kern w:val="0"/>
            <w:sz w:val="22"/>
          </w:rPr>
          <w:t>为申请海底电缆管道路由调查勘测的单位或个人。是单位的，填写单位名称并加盖单位印章；是个人的，填写姓名并加盖个人印章（或手印）；</w:t>
        </w:r>
      </w:ins>
    </w:p>
    <w:p w14:paraId="54613B2F" w14:textId="77777777" w:rsidR="008D5DA9" w:rsidRDefault="008D5DA9" w:rsidP="008D5DA9">
      <w:pPr>
        <w:autoSpaceDE w:val="0"/>
        <w:autoSpaceDN w:val="0"/>
        <w:adjustRightInd w:val="0"/>
        <w:spacing w:line="440" w:lineRule="exact"/>
        <w:ind w:firstLineChars="200" w:firstLine="440"/>
        <w:rPr>
          <w:ins w:id="32" w:author="boom" w:date="2023-08-07T13:56:00Z"/>
          <w:rFonts w:ascii="Times New Roman" w:eastAsia="宋体" w:hAnsi="Times New Roman" w:cs="Times New Roman"/>
          <w:kern w:val="0"/>
          <w:sz w:val="22"/>
        </w:rPr>
      </w:pPr>
      <w:ins w:id="33" w:author="boom" w:date="2023-08-07T13:56:00Z">
        <w:r>
          <w:rPr>
            <w:rFonts w:ascii="Times New Roman" w:eastAsia="宋体" w:hAnsi="Times New Roman" w:cs="Times New Roman"/>
            <w:kern w:val="0"/>
            <w:sz w:val="22"/>
          </w:rPr>
          <w:t xml:space="preserve">3. </w:t>
        </w:r>
        <w:r>
          <w:rPr>
            <w:rFonts w:ascii="宋体" w:eastAsia="宋体" w:hAnsi="宋体" w:cs="Times New Roman"/>
            <w:kern w:val="0"/>
            <w:sz w:val="22"/>
          </w:rPr>
          <w:t>“联系人”为</w:t>
        </w:r>
        <w:r>
          <w:rPr>
            <w:rFonts w:ascii="Times New Roman" w:eastAsia="宋体" w:hAnsi="Times New Roman" w:cs="Times New Roman"/>
            <w:kern w:val="0"/>
            <w:sz w:val="22"/>
          </w:rPr>
          <w:t>海底电缆管道路由调查勘测申请的经办人或代理人</w:t>
        </w:r>
        <w:r>
          <w:rPr>
            <w:rFonts w:ascii="Times New Roman" w:eastAsia="宋体" w:hAnsi="Times New Roman" w:cs="Times New Roman" w:hint="eastAsia"/>
            <w:kern w:val="0"/>
            <w:sz w:val="22"/>
          </w:rPr>
          <w:t>；</w:t>
        </w:r>
      </w:ins>
    </w:p>
    <w:p w14:paraId="31286765" w14:textId="77777777" w:rsidR="008D5DA9" w:rsidRDefault="008D5DA9" w:rsidP="008D5DA9">
      <w:pPr>
        <w:autoSpaceDE w:val="0"/>
        <w:autoSpaceDN w:val="0"/>
        <w:adjustRightInd w:val="0"/>
        <w:spacing w:line="440" w:lineRule="exact"/>
        <w:ind w:firstLineChars="200" w:firstLine="440"/>
        <w:rPr>
          <w:ins w:id="34" w:author="boom" w:date="2023-08-07T13:56:00Z"/>
          <w:rFonts w:ascii="Times New Roman" w:eastAsia="宋体" w:hAnsi="Times New Roman" w:cs="Times New Roman"/>
          <w:kern w:val="0"/>
          <w:sz w:val="22"/>
        </w:rPr>
      </w:pPr>
      <w:ins w:id="35" w:author="boom" w:date="2023-08-07T13:56:00Z">
        <w:r>
          <w:rPr>
            <w:rFonts w:ascii="Times New Roman" w:eastAsia="宋体" w:hAnsi="Times New Roman" w:cs="Times New Roman"/>
            <w:kern w:val="0"/>
            <w:sz w:val="22"/>
          </w:rPr>
          <w:t xml:space="preserve">4. </w:t>
        </w:r>
        <w:r>
          <w:rPr>
            <w:rFonts w:ascii="Times New Roman" w:eastAsia="宋体" w:hAnsi="Times New Roman" w:cs="Times New Roman"/>
            <w:kern w:val="0"/>
            <w:sz w:val="22"/>
          </w:rPr>
          <w:t>所有日期具体到日</w:t>
        </w:r>
        <w:r>
          <w:rPr>
            <w:rFonts w:ascii="Times New Roman" w:eastAsia="宋体" w:hAnsi="Times New Roman" w:cs="Times New Roman" w:hint="eastAsia"/>
            <w:kern w:val="0"/>
            <w:sz w:val="22"/>
          </w:rPr>
          <w:t>；</w:t>
        </w:r>
      </w:ins>
    </w:p>
    <w:p w14:paraId="7613680D" w14:textId="77777777" w:rsidR="008D5DA9" w:rsidRDefault="008D5DA9" w:rsidP="008D5DA9">
      <w:pPr>
        <w:autoSpaceDE w:val="0"/>
        <w:autoSpaceDN w:val="0"/>
        <w:adjustRightInd w:val="0"/>
        <w:spacing w:line="440" w:lineRule="exact"/>
        <w:ind w:firstLineChars="200" w:firstLine="440"/>
        <w:rPr>
          <w:ins w:id="36" w:author="boom" w:date="2023-08-07T13:56:00Z"/>
          <w:rFonts w:ascii="Times New Roman" w:eastAsia="宋体" w:hAnsi="Times New Roman" w:cs="Times New Roman"/>
          <w:kern w:val="0"/>
          <w:sz w:val="22"/>
        </w:rPr>
      </w:pPr>
      <w:ins w:id="37" w:author="boom" w:date="2023-08-07T13:56:00Z">
        <w:r>
          <w:rPr>
            <w:rFonts w:ascii="Times New Roman" w:eastAsia="宋体" w:hAnsi="Times New Roman" w:cs="Times New Roman"/>
            <w:kern w:val="0"/>
            <w:sz w:val="22"/>
          </w:rPr>
          <w:t xml:space="preserve">5. </w:t>
        </w:r>
        <w:r>
          <w:rPr>
            <w:rFonts w:ascii="Times New Roman" w:eastAsia="宋体" w:hAnsi="Times New Roman" w:cs="Times New Roman"/>
            <w:kern w:val="0"/>
            <w:sz w:val="22"/>
          </w:rPr>
          <w:t>调查勘测使用船舶名称、吨位</w:t>
        </w:r>
        <w:proofErr w:type="gramStart"/>
        <w:r>
          <w:rPr>
            <w:rFonts w:ascii="Times New Roman" w:eastAsia="宋体" w:hAnsi="Times New Roman" w:cs="Times New Roman"/>
            <w:kern w:val="0"/>
            <w:sz w:val="22"/>
          </w:rPr>
          <w:t>两栏要填写</w:t>
        </w:r>
        <w:proofErr w:type="gramEnd"/>
        <w:r>
          <w:rPr>
            <w:rFonts w:ascii="Times New Roman" w:eastAsia="宋体" w:hAnsi="Times New Roman" w:cs="Times New Roman"/>
            <w:kern w:val="0"/>
            <w:sz w:val="22"/>
          </w:rPr>
          <w:t>所有需要使用船舶的名称、吨位，并一一对应。例如</w:t>
        </w:r>
        <w:r>
          <w:rPr>
            <w:rFonts w:ascii="Times New Roman" w:eastAsia="宋体" w:hAnsi="Times New Roman" w:cs="Times New Roman"/>
            <w:kern w:val="0"/>
            <w:sz w:val="22"/>
          </w:rPr>
          <w:t>A</w:t>
        </w:r>
        <w:r>
          <w:rPr>
            <w:rFonts w:ascii="Times New Roman" w:eastAsia="宋体" w:hAnsi="Times New Roman" w:cs="Times New Roman"/>
            <w:kern w:val="0"/>
            <w:sz w:val="22"/>
          </w:rPr>
          <w:t>船、</w:t>
        </w:r>
        <w:r>
          <w:rPr>
            <w:rFonts w:ascii="Times New Roman" w:eastAsia="宋体" w:hAnsi="Times New Roman" w:cs="Times New Roman"/>
            <w:kern w:val="0"/>
            <w:sz w:val="22"/>
          </w:rPr>
          <w:t>B</w:t>
        </w:r>
        <w:r>
          <w:rPr>
            <w:rFonts w:ascii="Times New Roman" w:eastAsia="宋体" w:hAnsi="Times New Roman" w:cs="Times New Roman"/>
            <w:kern w:val="0"/>
            <w:sz w:val="22"/>
          </w:rPr>
          <w:t>船、</w:t>
        </w:r>
        <w:r>
          <w:rPr>
            <w:rFonts w:ascii="Times New Roman" w:eastAsia="宋体" w:hAnsi="Times New Roman" w:cs="Times New Roman"/>
            <w:kern w:val="0"/>
            <w:sz w:val="22"/>
          </w:rPr>
          <w:t>C</w:t>
        </w:r>
        <w:r>
          <w:rPr>
            <w:rFonts w:ascii="Times New Roman" w:eastAsia="宋体" w:hAnsi="Times New Roman" w:cs="Times New Roman"/>
            <w:kern w:val="0"/>
            <w:sz w:val="22"/>
          </w:rPr>
          <w:t>船</w:t>
        </w:r>
        <w:del w:id="38" w:author="342303215@qq.com" w:date="2023-08-07T14:31:00Z">
          <w:r w:rsidDel="004A3721">
            <w:rPr>
              <w:rFonts w:ascii="Times New Roman" w:eastAsia="宋体" w:hAnsi="Times New Roman" w:cs="Times New Roman" w:hint="eastAsia"/>
              <w:kern w:val="0"/>
              <w:sz w:val="22"/>
            </w:rPr>
            <w:delText>,</w:delText>
          </w:r>
        </w:del>
      </w:ins>
      <w:ins w:id="39" w:author="342303215@qq.com" w:date="2023-08-07T14:31:00Z">
        <w:r>
          <w:rPr>
            <w:rFonts w:ascii="Times New Roman" w:eastAsia="宋体" w:hAnsi="Times New Roman" w:cs="Times New Roman" w:hint="eastAsia"/>
            <w:kern w:val="0"/>
            <w:sz w:val="22"/>
          </w:rPr>
          <w:t>，</w:t>
        </w:r>
      </w:ins>
      <w:ins w:id="40" w:author="boom" w:date="2023-08-07T13:56:00Z">
        <w:r>
          <w:rPr>
            <w:rFonts w:ascii="Times New Roman" w:eastAsia="宋体" w:hAnsi="Times New Roman" w:cs="Times New Roman"/>
            <w:kern w:val="0"/>
            <w:sz w:val="22"/>
          </w:rPr>
          <w:t>300</w:t>
        </w:r>
        <w:r>
          <w:rPr>
            <w:rFonts w:ascii="Times New Roman" w:eastAsia="宋体" w:hAnsi="Times New Roman" w:cs="Times New Roman"/>
            <w:kern w:val="0"/>
            <w:sz w:val="22"/>
          </w:rPr>
          <w:t>吨、</w:t>
        </w:r>
        <w:r>
          <w:rPr>
            <w:rFonts w:ascii="Times New Roman" w:eastAsia="宋体" w:hAnsi="Times New Roman" w:cs="Times New Roman"/>
            <w:kern w:val="0"/>
            <w:sz w:val="22"/>
          </w:rPr>
          <w:t>1000</w:t>
        </w:r>
        <w:r>
          <w:rPr>
            <w:rFonts w:ascii="Times New Roman" w:eastAsia="宋体" w:hAnsi="Times New Roman" w:cs="Times New Roman"/>
            <w:kern w:val="0"/>
            <w:sz w:val="22"/>
          </w:rPr>
          <w:t>吨、</w:t>
        </w:r>
        <w:r>
          <w:rPr>
            <w:rFonts w:ascii="Times New Roman" w:eastAsia="宋体" w:hAnsi="Times New Roman" w:cs="Times New Roman"/>
            <w:kern w:val="0"/>
            <w:sz w:val="22"/>
          </w:rPr>
          <w:t>500</w:t>
        </w:r>
        <w:r>
          <w:rPr>
            <w:rFonts w:ascii="Times New Roman" w:eastAsia="宋体" w:hAnsi="Times New Roman" w:cs="Times New Roman"/>
            <w:kern w:val="0"/>
            <w:sz w:val="22"/>
          </w:rPr>
          <w:t>吨；或者</w:t>
        </w:r>
        <w:r>
          <w:rPr>
            <w:rFonts w:ascii="Times New Roman" w:eastAsia="宋体" w:hAnsi="Times New Roman" w:cs="Times New Roman"/>
            <w:kern w:val="0"/>
            <w:sz w:val="22"/>
          </w:rPr>
          <w:t>A</w:t>
        </w:r>
        <w:r>
          <w:rPr>
            <w:rFonts w:ascii="Times New Roman" w:eastAsia="宋体" w:hAnsi="Times New Roman" w:cs="Times New Roman"/>
            <w:kern w:val="0"/>
            <w:sz w:val="22"/>
          </w:rPr>
          <w:t>船、</w:t>
        </w:r>
        <w:r>
          <w:rPr>
            <w:rFonts w:ascii="Times New Roman" w:eastAsia="宋体" w:hAnsi="Times New Roman" w:cs="Times New Roman"/>
            <w:kern w:val="0"/>
            <w:sz w:val="22"/>
          </w:rPr>
          <w:t>B</w:t>
        </w:r>
        <w:r>
          <w:rPr>
            <w:rFonts w:ascii="Times New Roman" w:eastAsia="宋体" w:hAnsi="Times New Roman" w:cs="Times New Roman"/>
            <w:kern w:val="0"/>
            <w:sz w:val="22"/>
          </w:rPr>
          <w:t>船、</w:t>
        </w:r>
        <w:r>
          <w:rPr>
            <w:rFonts w:ascii="Times New Roman" w:eastAsia="宋体" w:hAnsi="Times New Roman" w:cs="Times New Roman"/>
            <w:kern w:val="0"/>
            <w:sz w:val="22"/>
          </w:rPr>
          <w:t>C</w:t>
        </w:r>
        <w:r>
          <w:rPr>
            <w:rFonts w:ascii="Times New Roman" w:eastAsia="宋体" w:hAnsi="Times New Roman" w:cs="Times New Roman"/>
            <w:kern w:val="0"/>
            <w:sz w:val="22"/>
          </w:rPr>
          <w:t>船</w:t>
        </w:r>
        <w:del w:id="41" w:author="342303215@qq.com" w:date="2023-08-07T14:31:00Z">
          <w:r w:rsidDel="004A3721">
            <w:rPr>
              <w:rFonts w:ascii="Times New Roman" w:eastAsia="宋体" w:hAnsi="Times New Roman" w:cs="Times New Roman" w:hint="eastAsia"/>
              <w:kern w:val="0"/>
              <w:sz w:val="22"/>
            </w:rPr>
            <w:delText>,</w:delText>
          </w:r>
        </w:del>
      </w:ins>
      <w:ins w:id="42" w:author="342303215@qq.com" w:date="2023-08-07T14:31:00Z">
        <w:r>
          <w:rPr>
            <w:rFonts w:ascii="Times New Roman" w:eastAsia="宋体" w:hAnsi="Times New Roman" w:cs="Times New Roman" w:hint="eastAsia"/>
            <w:kern w:val="0"/>
            <w:sz w:val="22"/>
          </w:rPr>
          <w:t>，</w:t>
        </w:r>
      </w:ins>
      <w:ins w:id="43" w:author="boom" w:date="2023-08-07T13:56:00Z">
        <w:r>
          <w:rPr>
            <w:rFonts w:ascii="Times New Roman" w:eastAsia="宋体" w:hAnsi="Times New Roman" w:cs="Times New Roman"/>
            <w:kern w:val="0"/>
            <w:sz w:val="22"/>
          </w:rPr>
          <w:t>均为</w:t>
        </w:r>
        <w:r>
          <w:rPr>
            <w:rFonts w:ascii="Times New Roman" w:eastAsia="宋体" w:hAnsi="Times New Roman" w:cs="Times New Roman"/>
            <w:kern w:val="0"/>
            <w:sz w:val="22"/>
          </w:rPr>
          <w:t>500</w:t>
        </w:r>
        <w:r>
          <w:rPr>
            <w:rFonts w:ascii="Times New Roman" w:eastAsia="宋体" w:hAnsi="Times New Roman" w:cs="Times New Roman"/>
            <w:kern w:val="0"/>
            <w:sz w:val="22"/>
          </w:rPr>
          <w:t>吨</w:t>
        </w:r>
        <w:r>
          <w:rPr>
            <w:rFonts w:ascii="Times New Roman" w:eastAsia="宋体" w:hAnsi="Times New Roman" w:cs="Times New Roman" w:hint="eastAsia"/>
            <w:kern w:val="0"/>
            <w:sz w:val="22"/>
          </w:rPr>
          <w:t>；</w:t>
        </w:r>
      </w:ins>
    </w:p>
    <w:p w14:paraId="618BBD2C" w14:textId="77777777" w:rsidR="008D5DA9" w:rsidRDefault="008D5DA9" w:rsidP="008D5DA9">
      <w:pPr>
        <w:autoSpaceDE w:val="0"/>
        <w:autoSpaceDN w:val="0"/>
        <w:adjustRightInd w:val="0"/>
        <w:spacing w:line="440" w:lineRule="exact"/>
        <w:ind w:firstLineChars="200" w:firstLine="440"/>
        <w:rPr>
          <w:ins w:id="44" w:author="boom" w:date="2023-08-07T13:56:00Z"/>
          <w:rFonts w:ascii="Times New Roman" w:eastAsia="宋体" w:hAnsi="Times New Roman" w:cs="Times New Roman"/>
          <w:kern w:val="0"/>
          <w:sz w:val="22"/>
        </w:rPr>
      </w:pPr>
      <w:ins w:id="45" w:author="boom" w:date="2023-08-07T13:56:00Z">
        <w:r>
          <w:rPr>
            <w:rFonts w:ascii="Times New Roman" w:eastAsia="宋体" w:hAnsi="Times New Roman" w:cs="Times New Roman"/>
            <w:kern w:val="0"/>
            <w:sz w:val="22"/>
          </w:rPr>
          <w:t xml:space="preserve">6. </w:t>
        </w:r>
        <w:r>
          <w:rPr>
            <w:rFonts w:ascii="Times New Roman" w:eastAsia="宋体" w:hAnsi="Times New Roman" w:cs="Times New Roman"/>
            <w:kern w:val="0"/>
            <w:sz w:val="22"/>
          </w:rPr>
          <w:t>提交该申请书时应附具有关附件</w:t>
        </w:r>
        <w:r>
          <w:rPr>
            <w:rFonts w:ascii="Times New Roman" w:eastAsia="宋体" w:hAnsi="Times New Roman" w:cs="Times New Roman" w:hint="eastAsia"/>
            <w:kern w:val="0"/>
            <w:sz w:val="22"/>
          </w:rPr>
          <w:t>；</w:t>
        </w:r>
      </w:ins>
    </w:p>
    <w:p w14:paraId="48E523F7" w14:textId="77777777" w:rsidR="008D5DA9" w:rsidRDefault="008D5DA9" w:rsidP="008D5DA9">
      <w:pPr>
        <w:autoSpaceDE w:val="0"/>
        <w:autoSpaceDN w:val="0"/>
        <w:adjustRightInd w:val="0"/>
        <w:spacing w:line="440" w:lineRule="exact"/>
        <w:ind w:firstLineChars="200" w:firstLine="440"/>
        <w:rPr>
          <w:ins w:id="46" w:author="boom" w:date="2023-08-07T13:56:00Z"/>
          <w:rFonts w:ascii="Times New Roman" w:eastAsia="宋体" w:hAnsi="Times New Roman" w:cs="Times New Roman"/>
          <w:kern w:val="0"/>
          <w:sz w:val="22"/>
        </w:rPr>
      </w:pPr>
      <w:ins w:id="47" w:author="boom" w:date="2023-08-07T13:56:00Z">
        <w:r>
          <w:rPr>
            <w:rFonts w:ascii="Times New Roman" w:eastAsia="宋体" w:hAnsi="Times New Roman" w:cs="Times New Roman"/>
            <w:kern w:val="0"/>
            <w:sz w:val="22"/>
          </w:rPr>
          <w:t xml:space="preserve">7. </w:t>
        </w:r>
        <w:r>
          <w:rPr>
            <w:rFonts w:ascii="Times New Roman" w:eastAsia="宋体" w:hAnsi="Times New Roman" w:cs="Times New Roman"/>
            <w:kern w:val="0"/>
            <w:sz w:val="22"/>
          </w:rPr>
          <w:t>申请人应如实向行政机关提交有关材料和反映真实情况，并对其申请材料实质内容的真实性负责</w:t>
        </w:r>
        <w:r>
          <w:rPr>
            <w:rFonts w:ascii="Times New Roman" w:eastAsia="宋体" w:hAnsi="Times New Roman" w:cs="Times New Roman" w:hint="eastAsia"/>
            <w:kern w:val="0"/>
            <w:sz w:val="22"/>
          </w:rPr>
          <w:t>；</w:t>
        </w:r>
      </w:ins>
    </w:p>
    <w:p w14:paraId="19A1928D" w14:textId="77777777" w:rsidR="008D5DA9" w:rsidRDefault="008D5DA9" w:rsidP="008D5DA9">
      <w:pPr>
        <w:adjustRightInd w:val="0"/>
        <w:snapToGrid w:val="0"/>
        <w:ind w:firstLineChars="200" w:firstLine="440"/>
        <w:rPr>
          <w:ins w:id="48" w:author="boom" w:date="2023-08-07T13:56:00Z"/>
          <w:rFonts w:ascii="Times New Roman" w:eastAsia="宋体" w:hAnsi="Times New Roman" w:cs="Times New Roman"/>
          <w:kern w:val="0"/>
          <w:sz w:val="22"/>
        </w:rPr>
      </w:pPr>
      <w:ins w:id="49" w:author="boom" w:date="2023-08-07T13:56:00Z">
        <w:r>
          <w:rPr>
            <w:rFonts w:ascii="Times New Roman" w:eastAsia="宋体" w:hAnsi="Times New Roman" w:cs="Times New Roman"/>
            <w:kern w:val="0"/>
            <w:sz w:val="22"/>
          </w:rPr>
          <w:t xml:space="preserve">8. </w:t>
        </w:r>
        <w:r>
          <w:rPr>
            <w:rFonts w:ascii="Times New Roman" w:eastAsia="宋体" w:hAnsi="Times New Roman" w:cs="Times New Roman"/>
            <w:kern w:val="0"/>
            <w:sz w:val="22"/>
          </w:rPr>
          <w:t>申请书编号由受理单位填写，编号为受理号。</w:t>
        </w:r>
      </w:ins>
    </w:p>
    <w:p w14:paraId="667FDA33" w14:textId="77777777" w:rsidR="008D5DA9" w:rsidRDefault="008D5DA9" w:rsidP="008D5DA9">
      <w:pPr>
        <w:autoSpaceDE w:val="0"/>
        <w:autoSpaceDN w:val="0"/>
        <w:adjustRightInd w:val="0"/>
        <w:spacing w:line="440" w:lineRule="exact"/>
        <w:ind w:firstLineChars="200" w:firstLine="440"/>
        <w:rPr>
          <w:ins w:id="50" w:author="boom" w:date="2023-08-07T13:56:00Z"/>
          <w:rFonts w:ascii="宋体" w:cs="Times New Roman"/>
          <w:kern w:val="0"/>
          <w:sz w:val="22"/>
        </w:rPr>
      </w:pPr>
      <w:ins w:id="51" w:author="boom" w:date="2023-08-07T13:56:00Z">
        <w:r>
          <w:rPr>
            <w:rFonts w:ascii="宋体" w:cs="Times New Roman"/>
            <w:kern w:val="0"/>
            <w:sz w:val="22"/>
          </w:rPr>
          <w:br w:type="page"/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1417"/>
        <w:gridCol w:w="1823"/>
        <w:gridCol w:w="1249"/>
        <w:gridCol w:w="2255"/>
      </w:tblGrid>
      <w:tr w:rsidR="008D5DA9" w14:paraId="684EA0EE" w14:textId="77777777" w:rsidTr="00971FF6">
        <w:trPr>
          <w:cantSplit/>
          <w:trHeight w:val="464"/>
          <w:jc w:val="center"/>
          <w:ins w:id="52" w:author="boom" w:date="2023-08-07T13:56:00Z"/>
        </w:trPr>
        <w:tc>
          <w:tcPr>
            <w:tcW w:w="935" w:type="pct"/>
            <w:vAlign w:val="center"/>
          </w:tcPr>
          <w:p w14:paraId="51E2D275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53" w:author="boom" w:date="2023-08-07T13:56:00Z"/>
                <w:rFonts w:ascii="宋体" w:eastAsia="宋体" w:hAnsi="宋体" w:cs="Times New Roman"/>
                <w:sz w:val="24"/>
              </w:rPr>
            </w:pPr>
            <w:ins w:id="54" w:author="boom" w:date="2023-08-07T13:56:00Z">
              <w:r>
                <w:rPr>
                  <w:rFonts w:ascii="宋体" w:eastAsia="宋体" w:hAnsi="宋体" w:cs="Times New Roman"/>
                  <w:kern w:val="0"/>
                  <w:sz w:val="24"/>
                </w:rPr>
                <w:br w:type="page"/>
              </w:r>
              <w:r>
                <w:rPr>
                  <w:rFonts w:ascii="宋体" w:eastAsia="宋体" w:hAnsi="宋体" w:cs="宋体" w:hint="eastAsia"/>
                  <w:sz w:val="24"/>
                </w:rPr>
                <w:t>项目名称</w:t>
              </w:r>
            </w:ins>
          </w:p>
        </w:tc>
        <w:tc>
          <w:tcPr>
            <w:tcW w:w="4065" w:type="pct"/>
            <w:gridSpan w:val="4"/>
            <w:vAlign w:val="center"/>
          </w:tcPr>
          <w:p w14:paraId="05B0BCFB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55" w:author="boom" w:date="2023-08-07T13:56:00Z"/>
                <w:rFonts w:ascii="宋体" w:eastAsia="宋体" w:hAnsi="宋体" w:cs="Times New Roman"/>
                <w:sz w:val="24"/>
              </w:rPr>
            </w:pPr>
          </w:p>
        </w:tc>
      </w:tr>
      <w:tr w:rsidR="008D5DA9" w14:paraId="11632E76" w14:textId="77777777" w:rsidTr="00971FF6">
        <w:trPr>
          <w:cantSplit/>
          <w:trHeight w:val="464"/>
          <w:jc w:val="center"/>
          <w:ins w:id="56" w:author="boom" w:date="2023-08-07T13:56:00Z"/>
        </w:trPr>
        <w:tc>
          <w:tcPr>
            <w:tcW w:w="935" w:type="pct"/>
            <w:vAlign w:val="center"/>
          </w:tcPr>
          <w:p w14:paraId="2B80A9B2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57" w:author="boom" w:date="2023-08-07T13:56:00Z"/>
                <w:rFonts w:ascii="宋体" w:eastAsia="宋体" w:hAnsi="宋体" w:cs="Times New Roman"/>
                <w:kern w:val="0"/>
                <w:sz w:val="24"/>
              </w:rPr>
            </w:pPr>
            <w:ins w:id="58" w:author="boom" w:date="2023-08-07T13:56:00Z">
              <w:r>
                <w:rPr>
                  <w:rFonts w:ascii="宋体" w:eastAsia="宋体" w:hAnsi="宋体" w:cs="宋体" w:hint="eastAsia"/>
                  <w:sz w:val="24"/>
                </w:rPr>
                <w:t>申请人名称</w:t>
              </w:r>
            </w:ins>
          </w:p>
        </w:tc>
        <w:tc>
          <w:tcPr>
            <w:tcW w:w="4065" w:type="pct"/>
            <w:gridSpan w:val="4"/>
            <w:vAlign w:val="center"/>
          </w:tcPr>
          <w:p w14:paraId="01FAE656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59" w:author="boom" w:date="2023-08-07T13:56:00Z"/>
                <w:rFonts w:ascii="宋体" w:eastAsia="宋体" w:hAnsi="宋体" w:cs="Times New Roman"/>
                <w:sz w:val="24"/>
              </w:rPr>
            </w:pPr>
            <w:ins w:id="60" w:author="boom" w:date="2023-08-07T13:56:00Z">
              <w:r>
                <w:rPr>
                  <w:rFonts w:ascii="宋体" w:eastAsia="宋体" w:hAnsi="宋体" w:cs="宋体"/>
                  <w:sz w:val="24"/>
                </w:rPr>
                <w:t>XXXX</w:t>
              </w:r>
              <w:r>
                <w:rPr>
                  <w:rFonts w:ascii="宋体" w:eastAsia="宋体" w:hAnsi="宋体" w:cs="宋体" w:hint="eastAsia"/>
                  <w:sz w:val="24"/>
                </w:rPr>
                <w:t>有限公司（盖章）</w:t>
              </w:r>
            </w:ins>
          </w:p>
        </w:tc>
      </w:tr>
      <w:tr w:rsidR="008D5DA9" w14:paraId="135AF894" w14:textId="77777777" w:rsidTr="00971FF6">
        <w:trPr>
          <w:cantSplit/>
          <w:trHeight w:val="464"/>
          <w:jc w:val="center"/>
          <w:ins w:id="61" w:author="boom" w:date="2023-08-07T13:56:00Z"/>
        </w:trPr>
        <w:tc>
          <w:tcPr>
            <w:tcW w:w="935" w:type="pct"/>
            <w:vMerge w:val="restart"/>
            <w:vAlign w:val="center"/>
          </w:tcPr>
          <w:p w14:paraId="24FA27B5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62" w:author="boom" w:date="2023-08-07T13:56:00Z"/>
                <w:rFonts w:ascii="宋体" w:eastAsia="宋体" w:hAnsi="宋体" w:cs="Times New Roman"/>
                <w:sz w:val="24"/>
              </w:rPr>
            </w:pPr>
            <w:ins w:id="63" w:author="boom" w:date="2023-08-07T13:56:00Z">
              <w:r>
                <w:rPr>
                  <w:rFonts w:ascii="宋体" w:eastAsia="宋体" w:hAnsi="宋体" w:cs="宋体" w:hint="eastAsia"/>
                  <w:sz w:val="24"/>
                </w:rPr>
                <w:t>法定代表人</w:t>
              </w:r>
            </w:ins>
          </w:p>
        </w:tc>
        <w:tc>
          <w:tcPr>
            <w:tcW w:w="854" w:type="pct"/>
            <w:vAlign w:val="center"/>
          </w:tcPr>
          <w:p w14:paraId="2BD21622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64" w:author="boom" w:date="2023-08-07T13:56:00Z"/>
                <w:rFonts w:ascii="宋体" w:eastAsia="宋体" w:hAnsi="宋体" w:cs="Times New Roman"/>
                <w:sz w:val="24"/>
              </w:rPr>
            </w:pPr>
            <w:ins w:id="65" w:author="boom" w:date="2023-08-07T13:56:00Z">
              <w:r>
                <w:rPr>
                  <w:rFonts w:ascii="宋体" w:eastAsia="宋体" w:hAnsi="宋体" w:cs="宋体" w:hint="eastAsia"/>
                  <w:sz w:val="24"/>
                </w:rPr>
                <w:t>姓名</w:t>
              </w:r>
            </w:ins>
          </w:p>
        </w:tc>
        <w:tc>
          <w:tcPr>
            <w:tcW w:w="1099" w:type="pct"/>
            <w:vAlign w:val="center"/>
          </w:tcPr>
          <w:p w14:paraId="35A7E5DA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66" w:author="boom" w:date="2023-08-07T13:56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753" w:type="pct"/>
            <w:vAlign w:val="center"/>
          </w:tcPr>
          <w:p w14:paraId="0529AB53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67" w:author="boom" w:date="2023-08-07T13:56:00Z"/>
                <w:rFonts w:ascii="宋体" w:eastAsia="宋体" w:hAnsi="宋体" w:cs="Times New Roman"/>
                <w:sz w:val="24"/>
              </w:rPr>
            </w:pPr>
            <w:ins w:id="68" w:author="boom" w:date="2023-08-07T13:56:00Z">
              <w:r>
                <w:rPr>
                  <w:rFonts w:ascii="宋体" w:eastAsia="宋体" w:hAnsi="宋体" w:cs="宋体" w:hint="eastAsia"/>
                  <w:sz w:val="24"/>
                </w:rPr>
                <w:t>国籍</w:t>
              </w:r>
            </w:ins>
          </w:p>
        </w:tc>
        <w:tc>
          <w:tcPr>
            <w:tcW w:w="1359" w:type="pct"/>
            <w:vAlign w:val="center"/>
          </w:tcPr>
          <w:p w14:paraId="2A9E3B70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69" w:author="boom" w:date="2023-08-07T13:56:00Z"/>
                <w:rFonts w:ascii="宋体" w:eastAsia="宋体" w:hAnsi="宋体" w:cs="Times New Roman"/>
                <w:sz w:val="24"/>
              </w:rPr>
            </w:pPr>
          </w:p>
        </w:tc>
      </w:tr>
      <w:tr w:rsidR="008D5DA9" w14:paraId="0EE2C90A" w14:textId="77777777" w:rsidTr="00971FF6">
        <w:trPr>
          <w:cantSplit/>
          <w:trHeight w:val="453"/>
          <w:jc w:val="center"/>
          <w:ins w:id="70" w:author="boom" w:date="2023-08-07T13:56:00Z"/>
        </w:trPr>
        <w:tc>
          <w:tcPr>
            <w:tcW w:w="935" w:type="pct"/>
            <w:vMerge/>
            <w:vAlign w:val="center"/>
          </w:tcPr>
          <w:p w14:paraId="23FF04C8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71" w:author="boom" w:date="2023-08-07T13:56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54" w:type="pct"/>
            <w:vAlign w:val="center"/>
          </w:tcPr>
          <w:p w14:paraId="09673D48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72" w:author="boom" w:date="2023-08-07T13:56:00Z"/>
                <w:rFonts w:ascii="宋体" w:eastAsia="宋体" w:hAnsi="宋体" w:cs="Times New Roman"/>
                <w:sz w:val="24"/>
              </w:rPr>
            </w:pPr>
            <w:ins w:id="73" w:author="boom" w:date="2023-08-07T13:56:00Z">
              <w:r>
                <w:rPr>
                  <w:rFonts w:ascii="宋体" w:eastAsia="宋体" w:hAnsi="宋体" w:cs="宋体" w:hint="eastAsia"/>
                  <w:sz w:val="24"/>
                </w:rPr>
                <w:t>地址</w:t>
              </w:r>
            </w:ins>
          </w:p>
        </w:tc>
        <w:tc>
          <w:tcPr>
            <w:tcW w:w="3211" w:type="pct"/>
            <w:gridSpan w:val="3"/>
            <w:vAlign w:val="center"/>
          </w:tcPr>
          <w:p w14:paraId="58A6B7B7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74" w:author="boom" w:date="2023-08-07T13:56:00Z"/>
                <w:rFonts w:ascii="宋体" w:eastAsia="宋体" w:hAnsi="宋体" w:cs="Times New Roman"/>
                <w:sz w:val="24"/>
              </w:rPr>
            </w:pPr>
          </w:p>
        </w:tc>
      </w:tr>
      <w:tr w:rsidR="008D5DA9" w14:paraId="29FDD92A" w14:textId="77777777" w:rsidTr="00971FF6">
        <w:trPr>
          <w:cantSplit/>
          <w:trHeight w:val="447"/>
          <w:jc w:val="center"/>
          <w:ins w:id="75" w:author="boom" w:date="2023-08-07T13:56:00Z"/>
        </w:trPr>
        <w:tc>
          <w:tcPr>
            <w:tcW w:w="935" w:type="pct"/>
            <w:vMerge w:val="restart"/>
            <w:vAlign w:val="center"/>
          </w:tcPr>
          <w:p w14:paraId="2D474B24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76" w:author="boom" w:date="2023-08-07T13:56:00Z"/>
                <w:rFonts w:ascii="宋体" w:eastAsia="宋体" w:hAnsi="宋体" w:cs="Times New Roman"/>
                <w:sz w:val="24"/>
              </w:rPr>
            </w:pPr>
            <w:ins w:id="77" w:author="boom" w:date="2023-08-07T13:56:00Z">
              <w:r>
                <w:rPr>
                  <w:rFonts w:ascii="宋体" w:eastAsia="宋体" w:hAnsi="宋体" w:cs="宋体" w:hint="eastAsia"/>
                  <w:sz w:val="24"/>
                </w:rPr>
                <w:t>联系人</w:t>
              </w:r>
            </w:ins>
          </w:p>
        </w:tc>
        <w:tc>
          <w:tcPr>
            <w:tcW w:w="854" w:type="pct"/>
            <w:vAlign w:val="center"/>
          </w:tcPr>
          <w:p w14:paraId="231A7AFF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78" w:author="boom" w:date="2023-08-07T13:56:00Z"/>
                <w:rFonts w:ascii="宋体" w:eastAsia="宋体" w:hAnsi="宋体" w:cs="Times New Roman"/>
                <w:sz w:val="24"/>
              </w:rPr>
            </w:pPr>
            <w:ins w:id="79" w:author="boom" w:date="2023-08-07T13:56:00Z">
              <w:r>
                <w:rPr>
                  <w:rFonts w:ascii="宋体" w:eastAsia="宋体" w:hAnsi="宋体" w:cs="宋体" w:hint="eastAsia"/>
                  <w:sz w:val="24"/>
                </w:rPr>
                <w:t>姓名</w:t>
              </w:r>
            </w:ins>
          </w:p>
        </w:tc>
        <w:tc>
          <w:tcPr>
            <w:tcW w:w="1099" w:type="pct"/>
            <w:vAlign w:val="center"/>
          </w:tcPr>
          <w:p w14:paraId="49ED5716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80" w:author="boom" w:date="2023-08-07T13:56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753" w:type="pct"/>
            <w:vAlign w:val="center"/>
          </w:tcPr>
          <w:p w14:paraId="3132C7A7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81" w:author="boom" w:date="2023-08-07T13:56:00Z"/>
                <w:rFonts w:ascii="宋体" w:eastAsia="宋体" w:hAnsi="宋体" w:cs="Times New Roman"/>
                <w:sz w:val="24"/>
              </w:rPr>
            </w:pPr>
            <w:ins w:id="82" w:author="boom" w:date="2023-08-07T13:56:00Z">
              <w:r>
                <w:rPr>
                  <w:rFonts w:ascii="宋体" w:eastAsia="宋体" w:hAnsi="宋体" w:cs="宋体" w:hint="eastAsia"/>
                  <w:sz w:val="24"/>
                </w:rPr>
                <w:t>电话</w:t>
              </w:r>
            </w:ins>
          </w:p>
        </w:tc>
        <w:tc>
          <w:tcPr>
            <w:tcW w:w="1359" w:type="pct"/>
            <w:vAlign w:val="center"/>
          </w:tcPr>
          <w:p w14:paraId="04221149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83" w:author="boom" w:date="2023-08-07T13:56:00Z"/>
                <w:rFonts w:ascii="宋体" w:eastAsia="宋体" w:hAnsi="宋体" w:cs="Times New Roman"/>
                <w:sz w:val="24"/>
              </w:rPr>
            </w:pPr>
          </w:p>
        </w:tc>
      </w:tr>
      <w:tr w:rsidR="008D5DA9" w14:paraId="617E3B1A" w14:textId="77777777" w:rsidTr="00971FF6">
        <w:trPr>
          <w:cantSplit/>
          <w:trHeight w:val="421"/>
          <w:jc w:val="center"/>
          <w:ins w:id="84" w:author="boom" w:date="2023-08-07T13:56:00Z"/>
        </w:trPr>
        <w:tc>
          <w:tcPr>
            <w:tcW w:w="935" w:type="pct"/>
            <w:vMerge/>
            <w:vAlign w:val="center"/>
          </w:tcPr>
          <w:p w14:paraId="0A80EA37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85" w:author="boom" w:date="2023-08-07T13:56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54" w:type="pct"/>
            <w:vAlign w:val="center"/>
          </w:tcPr>
          <w:p w14:paraId="0EA5FE2D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86" w:author="boom" w:date="2023-08-07T13:56:00Z"/>
                <w:rFonts w:ascii="宋体" w:eastAsia="宋体" w:hAnsi="宋体" w:cs="Times New Roman"/>
                <w:sz w:val="24"/>
              </w:rPr>
            </w:pPr>
            <w:ins w:id="87" w:author="boom" w:date="2023-08-07T13:56:00Z">
              <w:r>
                <w:rPr>
                  <w:rFonts w:ascii="宋体" w:eastAsia="宋体" w:hAnsi="宋体" w:cs="宋体" w:hint="eastAsia"/>
                  <w:sz w:val="24"/>
                </w:rPr>
                <w:t>地址</w:t>
              </w:r>
            </w:ins>
          </w:p>
        </w:tc>
        <w:tc>
          <w:tcPr>
            <w:tcW w:w="3211" w:type="pct"/>
            <w:gridSpan w:val="3"/>
            <w:vAlign w:val="center"/>
          </w:tcPr>
          <w:p w14:paraId="1114AEAF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88" w:author="boom" w:date="2023-08-07T13:56:00Z"/>
                <w:rFonts w:ascii="宋体" w:eastAsia="宋体" w:hAnsi="宋体" w:cs="Times New Roman"/>
                <w:sz w:val="24"/>
              </w:rPr>
            </w:pPr>
          </w:p>
        </w:tc>
      </w:tr>
      <w:tr w:rsidR="008D5DA9" w14:paraId="28EFD902" w14:textId="77777777" w:rsidTr="00971FF6">
        <w:trPr>
          <w:cantSplit/>
          <w:trHeight w:val="464"/>
          <w:jc w:val="center"/>
          <w:ins w:id="89" w:author="boom" w:date="2023-08-07T13:56:00Z"/>
        </w:trPr>
        <w:tc>
          <w:tcPr>
            <w:tcW w:w="935" w:type="pct"/>
            <w:vMerge w:val="restart"/>
            <w:vAlign w:val="center"/>
          </w:tcPr>
          <w:p w14:paraId="42AE31E2" w14:textId="77777777" w:rsidR="008D5DA9" w:rsidRDefault="008D5DA9" w:rsidP="00971FF6">
            <w:pPr>
              <w:adjustRightInd w:val="0"/>
              <w:snapToGrid w:val="0"/>
              <w:spacing w:line="360" w:lineRule="exact"/>
              <w:jc w:val="center"/>
              <w:rPr>
                <w:ins w:id="90" w:author="boom" w:date="2023-08-07T13:56:00Z"/>
                <w:rFonts w:ascii="宋体" w:eastAsia="宋体" w:hAnsi="宋体" w:cs="宋体"/>
                <w:sz w:val="24"/>
              </w:rPr>
            </w:pPr>
            <w:ins w:id="91" w:author="boom" w:date="2023-08-07T13:56:00Z">
              <w:r>
                <w:rPr>
                  <w:rFonts w:ascii="宋体" w:eastAsia="宋体" w:hAnsi="宋体" w:cs="宋体" w:hint="eastAsia"/>
                  <w:sz w:val="24"/>
                </w:rPr>
                <w:t>调查勘测</w:t>
              </w:r>
            </w:ins>
          </w:p>
          <w:p w14:paraId="2FBC71FC" w14:textId="77777777" w:rsidR="008D5DA9" w:rsidRDefault="008D5DA9" w:rsidP="00971FF6">
            <w:pPr>
              <w:adjustRightInd w:val="0"/>
              <w:snapToGrid w:val="0"/>
              <w:spacing w:line="360" w:lineRule="exact"/>
              <w:jc w:val="center"/>
              <w:rPr>
                <w:ins w:id="92" w:author="boom" w:date="2023-08-07T13:56:00Z"/>
                <w:rFonts w:ascii="宋体" w:eastAsia="宋体" w:hAnsi="宋体" w:cs="Times New Roman"/>
                <w:sz w:val="24"/>
              </w:rPr>
            </w:pPr>
            <w:ins w:id="93" w:author="boom" w:date="2023-08-07T13:56:00Z">
              <w:r>
                <w:rPr>
                  <w:rFonts w:ascii="宋体" w:eastAsia="宋体" w:hAnsi="宋体" w:cs="宋体" w:hint="eastAsia"/>
                  <w:sz w:val="24"/>
                </w:rPr>
                <w:t>单位</w:t>
              </w:r>
            </w:ins>
          </w:p>
        </w:tc>
        <w:tc>
          <w:tcPr>
            <w:tcW w:w="854" w:type="pct"/>
            <w:vAlign w:val="center"/>
          </w:tcPr>
          <w:p w14:paraId="6B6DA3F1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94" w:author="boom" w:date="2023-08-07T13:56:00Z"/>
                <w:rFonts w:ascii="宋体" w:eastAsia="宋体" w:hAnsi="宋体" w:cs="Times New Roman"/>
                <w:sz w:val="24"/>
              </w:rPr>
            </w:pPr>
            <w:ins w:id="95" w:author="boom" w:date="2023-08-07T13:56:00Z">
              <w:r>
                <w:rPr>
                  <w:rFonts w:ascii="宋体" w:eastAsia="宋体" w:hAnsi="宋体" w:cs="宋体" w:hint="eastAsia"/>
                  <w:sz w:val="24"/>
                </w:rPr>
                <w:t>名称</w:t>
              </w:r>
            </w:ins>
          </w:p>
        </w:tc>
        <w:tc>
          <w:tcPr>
            <w:tcW w:w="3211" w:type="pct"/>
            <w:gridSpan w:val="3"/>
            <w:vAlign w:val="center"/>
          </w:tcPr>
          <w:p w14:paraId="683734C2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96" w:author="boom" w:date="2023-08-07T13:56:00Z"/>
                <w:rFonts w:ascii="宋体" w:eastAsia="宋体" w:hAnsi="宋体" w:cs="Times New Roman"/>
                <w:sz w:val="24"/>
              </w:rPr>
            </w:pPr>
            <w:ins w:id="97" w:author="boom" w:date="2023-08-07T13:56:00Z">
              <w:r>
                <w:rPr>
                  <w:rFonts w:ascii="宋体" w:eastAsia="宋体" w:hAnsi="宋体" w:cs="宋体"/>
                  <w:sz w:val="24"/>
                </w:rPr>
                <w:t>XXXX</w:t>
              </w:r>
              <w:r>
                <w:rPr>
                  <w:rFonts w:ascii="宋体" w:eastAsia="宋体" w:hAnsi="宋体" w:cs="宋体" w:hint="eastAsia"/>
                  <w:sz w:val="24"/>
                </w:rPr>
                <w:t>单位（盖章）</w:t>
              </w:r>
            </w:ins>
          </w:p>
        </w:tc>
      </w:tr>
      <w:tr w:rsidR="008D5DA9" w14:paraId="1227091E" w14:textId="77777777" w:rsidTr="00971FF6">
        <w:trPr>
          <w:cantSplit/>
          <w:trHeight w:val="464"/>
          <w:jc w:val="center"/>
          <w:ins w:id="98" w:author="boom" w:date="2023-08-07T13:56:00Z"/>
        </w:trPr>
        <w:tc>
          <w:tcPr>
            <w:tcW w:w="935" w:type="pct"/>
            <w:vMerge/>
            <w:vAlign w:val="center"/>
          </w:tcPr>
          <w:p w14:paraId="1464F619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99" w:author="boom" w:date="2023-08-07T13:56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54" w:type="pct"/>
            <w:vAlign w:val="center"/>
          </w:tcPr>
          <w:p w14:paraId="0041E4CB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00" w:author="boom" w:date="2023-08-07T13:56:00Z"/>
                <w:rFonts w:ascii="宋体" w:eastAsia="宋体" w:hAnsi="宋体" w:cs="Times New Roman"/>
                <w:sz w:val="24"/>
              </w:rPr>
            </w:pPr>
            <w:ins w:id="101" w:author="boom" w:date="2023-08-07T13:56:00Z">
              <w:r>
                <w:rPr>
                  <w:rFonts w:ascii="宋体" w:eastAsia="宋体" w:hAnsi="宋体" w:cs="宋体" w:hint="eastAsia"/>
                  <w:sz w:val="24"/>
                </w:rPr>
                <w:t>国籍</w:t>
              </w:r>
            </w:ins>
          </w:p>
        </w:tc>
        <w:tc>
          <w:tcPr>
            <w:tcW w:w="1099" w:type="pct"/>
            <w:vAlign w:val="center"/>
          </w:tcPr>
          <w:p w14:paraId="7AF2ECB3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02" w:author="boom" w:date="2023-08-07T13:56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753" w:type="pct"/>
            <w:vAlign w:val="center"/>
          </w:tcPr>
          <w:p w14:paraId="546F8EA1" w14:textId="77777777" w:rsidR="008D5DA9" w:rsidRDefault="008D5DA9" w:rsidP="00971FF6">
            <w:pPr>
              <w:adjustRightInd w:val="0"/>
              <w:snapToGrid w:val="0"/>
              <w:spacing w:line="360" w:lineRule="exact"/>
              <w:ind w:left="1" w:right="-155" w:hanging="89"/>
              <w:rPr>
                <w:ins w:id="103" w:author="boom" w:date="2023-08-07T13:56:00Z"/>
                <w:rFonts w:ascii="宋体" w:eastAsia="宋体" w:hAnsi="宋体" w:cs="Times New Roman"/>
                <w:sz w:val="24"/>
              </w:rPr>
            </w:pPr>
            <w:ins w:id="104" w:author="boom" w:date="2023-08-07T13:56:00Z">
              <w:r>
                <w:rPr>
                  <w:rFonts w:ascii="宋体" w:eastAsia="宋体" w:hAnsi="宋体" w:cs="宋体" w:hint="eastAsia"/>
                  <w:sz w:val="24"/>
                </w:rPr>
                <w:t>法定代表人</w:t>
              </w:r>
            </w:ins>
          </w:p>
        </w:tc>
        <w:tc>
          <w:tcPr>
            <w:tcW w:w="1359" w:type="pct"/>
            <w:vAlign w:val="center"/>
          </w:tcPr>
          <w:p w14:paraId="56BFAB9A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05" w:author="boom" w:date="2023-08-07T13:56:00Z"/>
                <w:rFonts w:ascii="宋体" w:eastAsia="宋体" w:hAnsi="宋体" w:cs="Times New Roman"/>
                <w:sz w:val="24"/>
              </w:rPr>
            </w:pPr>
          </w:p>
        </w:tc>
      </w:tr>
      <w:tr w:rsidR="008D5DA9" w14:paraId="393164B7" w14:textId="77777777" w:rsidTr="00971FF6">
        <w:trPr>
          <w:cantSplit/>
          <w:trHeight w:val="464"/>
          <w:jc w:val="center"/>
          <w:ins w:id="106" w:author="boom" w:date="2023-08-07T13:56:00Z"/>
        </w:trPr>
        <w:tc>
          <w:tcPr>
            <w:tcW w:w="935" w:type="pct"/>
            <w:vMerge/>
            <w:vAlign w:val="center"/>
          </w:tcPr>
          <w:p w14:paraId="7E957306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07" w:author="boom" w:date="2023-08-07T13:56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54" w:type="pct"/>
            <w:vAlign w:val="center"/>
          </w:tcPr>
          <w:p w14:paraId="466AB70C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08" w:author="boom" w:date="2023-08-07T13:56:00Z"/>
                <w:rFonts w:ascii="宋体" w:eastAsia="宋体" w:hAnsi="宋体" w:cs="Times New Roman"/>
                <w:sz w:val="24"/>
              </w:rPr>
            </w:pPr>
            <w:ins w:id="109" w:author="boom" w:date="2023-08-07T13:56:00Z">
              <w:r>
                <w:rPr>
                  <w:rFonts w:ascii="宋体" w:eastAsia="宋体" w:hAnsi="宋体" w:cs="宋体" w:hint="eastAsia"/>
                  <w:sz w:val="24"/>
                </w:rPr>
                <w:t>地址</w:t>
              </w:r>
            </w:ins>
          </w:p>
        </w:tc>
        <w:tc>
          <w:tcPr>
            <w:tcW w:w="3211" w:type="pct"/>
            <w:gridSpan w:val="3"/>
            <w:vAlign w:val="center"/>
          </w:tcPr>
          <w:p w14:paraId="06FD2998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10" w:author="boom" w:date="2023-08-07T13:56:00Z"/>
                <w:rFonts w:ascii="宋体" w:eastAsia="宋体" w:hAnsi="宋体" w:cs="Times New Roman"/>
                <w:sz w:val="24"/>
              </w:rPr>
            </w:pPr>
          </w:p>
        </w:tc>
      </w:tr>
      <w:tr w:rsidR="008D5DA9" w14:paraId="6A7C6AD0" w14:textId="77777777" w:rsidTr="00971FF6">
        <w:trPr>
          <w:cantSplit/>
          <w:trHeight w:val="464"/>
          <w:jc w:val="center"/>
          <w:ins w:id="111" w:author="boom" w:date="2023-08-07T13:56:00Z"/>
        </w:trPr>
        <w:tc>
          <w:tcPr>
            <w:tcW w:w="935" w:type="pct"/>
            <w:vMerge/>
            <w:vAlign w:val="center"/>
          </w:tcPr>
          <w:p w14:paraId="36F198AC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12" w:author="boom" w:date="2023-08-07T13:56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54" w:type="pct"/>
            <w:vAlign w:val="center"/>
          </w:tcPr>
          <w:p w14:paraId="6D7AD04E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13" w:author="boom" w:date="2023-08-07T13:56:00Z"/>
                <w:rFonts w:ascii="宋体" w:eastAsia="宋体" w:hAnsi="宋体" w:cs="宋体"/>
                <w:sz w:val="24"/>
              </w:rPr>
            </w:pPr>
            <w:ins w:id="114" w:author="boom" w:date="2023-08-07T13:56:00Z">
              <w:r>
                <w:rPr>
                  <w:rFonts w:ascii="宋体" w:eastAsia="宋体" w:hAnsi="宋体" w:cs="宋体" w:hint="eastAsia"/>
                  <w:sz w:val="24"/>
                </w:rPr>
                <w:t>资质</w:t>
              </w:r>
            </w:ins>
          </w:p>
        </w:tc>
        <w:tc>
          <w:tcPr>
            <w:tcW w:w="3211" w:type="pct"/>
            <w:gridSpan w:val="3"/>
            <w:vAlign w:val="center"/>
          </w:tcPr>
          <w:p w14:paraId="1B9627AA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15" w:author="boom" w:date="2023-08-07T13:56:00Z"/>
                <w:rFonts w:ascii="宋体" w:eastAsia="宋体" w:hAnsi="宋体" w:cs="Times New Roman"/>
                <w:sz w:val="24"/>
              </w:rPr>
            </w:pPr>
          </w:p>
        </w:tc>
      </w:tr>
      <w:tr w:rsidR="008D5DA9" w14:paraId="668D7341" w14:textId="77777777" w:rsidTr="00971FF6">
        <w:trPr>
          <w:cantSplit/>
          <w:trHeight w:val="478"/>
          <w:jc w:val="center"/>
          <w:ins w:id="116" w:author="boom" w:date="2023-08-07T13:56:00Z"/>
        </w:trPr>
        <w:tc>
          <w:tcPr>
            <w:tcW w:w="935" w:type="pct"/>
            <w:vMerge w:val="restart"/>
            <w:vAlign w:val="center"/>
          </w:tcPr>
          <w:p w14:paraId="421AA765" w14:textId="77777777" w:rsidR="008D5DA9" w:rsidRDefault="008D5DA9" w:rsidP="00971FF6">
            <w:pPr>
              <w:adjustRightInd w:val="0"/>
              <w:snapToGrid w:val="0"/>
              <w:spacing w:line="360" w:lineRule="exact"/>
              <w:jc w:val="center"/>
              <w:rPr>
                <w:ins w:id="117" w:author="boom" w:date="2023-08-07T13:56:00Z"/>
                <w:rFonts w:ascii="宋体" w:eastAsia="宋体" w:hAnsi="宋体" w:cs="宋体"/>
                <w:sz w:val="24"/>
              </w:rPr>
            </w:pPr>
            <w:ins w:id="118" w:author="boom" w:date="2023-08-07T13:56:00Z">
              <w:r>
                <w:rPr>
                  <w:rFonts w:ascii="宋体" w:eastAsia="宋体" w:hAnsi="宋体" w:cs="宋体" w:hint="eastAsia"/>
                  <w:sz w:val="24"/>
                </w:rPr>
                <w:t>调查勘测</w:t>
              </w:r>
            </w:ins>
          </w:p>
          <w:p w14:paraId="1394B4DF" w14:textId="77777777" w:rsidR="008D5DA9" w:rsidRDefault="008D5DA9" w:rsidP="00971FF6">
            <w:pPr>
              <w:adjustRightInd w:val="0"/>
              <w:snapToGrid w:val="0"/>
              <w:spacing w:line="360" w:lineRule="exact"/>
              <w:jc w:val="center"/>
              <w:rPr>
                <w:ins w:id="119" w:author="boom" w:date="2023-08-07T13:56:00Z"/>
                <w:rFonts w:ascii="宋体" w:eastAsia="宋体" w:hAnsi="宋体" w:cs="宋体"/>
                <w:sz w:val="24"/>
              </w:rPr>
            </w:pPr>
            <w:ins w:id="120" w:author="boom" w:date="2023-08-07T13:56:00Z">
              <w:r>
                <w:rPr>
                  <w:rFonts w:ascii="宋体" w:eastAsia="宋体" w:hAnsi="宋体" w:cs="宋体" w:hint="eastAsia"/>
                  <w:sz w:val="24"/>
                </w:rPr>
                <w:t>使用船舶</w:t>
              </w:r>
            </w:ins>
          </w:p>
        </w:tc>
        <w:tc>
          <w:tcPr>
            <w:tcW w:w="854" w:type="pct"/>
            <w:vMerge w:val="restart"/>
            <w:vAlign w:val="center"/>
          </w:tcPr>
          <w:p w14:paraId="4AEB870F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21" w:author="boom" w:date="2023-08-07T13:56:00Z"/>
                <w:rFonts w:ascii="宋体" w:eastAsia="宋体" w:hAnsi="宋体" w:cs="Times New Roman"/>
                <w:sz w:val="24"/>
              </w:rPr>
            </w:pPr>
            <w:ins w:id="122" w:author="boom" w:date="2023-08-07T13:56:00Z">
              <w:r>
                <w:rPr>
                  <w:rFonts w:ascii="宋体" w:eastAsia="宋体" w:hAnsi="宋体" w:cs="宋体" w:hint="eastAsia"/>
                  <w:sz w:val="24"/>
                </w:rPr>
                <w:t>名称</w:t>
              </w:r>
            </w:ins>
          </w:p>
        </w:tc>
        <w:tc>
          <w:tcPr>
            <w:tcW w:w="1099" w:type="pct"/>
            <w:vMerge w:val="restart"/>
            <w:vAlign w:val="center"/>
          </w:tcPr>
          <w:p w14:paraId="48A91F31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23" w:author="boom" w:date="2023-08-07T13:56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753" w:type="pct"/>
            <w:vAlign w:val="center"/>
          </w:tcPr>
          <w:p w14:paraId="1B1E855A" w14:textId="77777777" w:rsidR="008D5DA9" w:rsidRDefault="008D5DA9" w:rsidP="00971FF6">
            <w:pPr>
              <w:adjustRightInd w:val="0"/>
              <w:snapToGrid w:val="0"/>
              <w:spacing w:line="360" w:lineRule="exact"/>
              <w:jc w:val="left"/>
              <w:rPr>
                <w:ins w:id="124" w:author="boom" w:date="2023-08-07T13:56:00Z"/>
                <w:rFonts w:ascii="宋体" w:eastAsia="宋体" w:hAnsi="宋体" w:cs="Times New Roman"/>
                <w:sz w:val="24"/>
              </w:rPr>
            </w:pPr>
            <w:ins w:id="125" w:author="boom" w:date="2023-08-07T13:56:00Z">
              <w:r>
                <w:rPr>
                  <w:rFonts w:ascii="宋体" w:eastAsia="宋体" w:hAnsi="宋体" w:cs="宋体" w:hint="eastAsia"/>
                  <w:sz w:val="24"/>
                </w:rPr>
                <w:t>I</w:t>
              </w:r>
              <w:r>
                <w:rPr>
                  <w:rFonts w:ascii="宋体" w:eastAsia="宋体" w:hAnsi="宋体" w:cs="宋体"/>
                  <w:sz w:val="24"/>
                </w:rPr>
                <w:t>MO</w:t>
              </w:r>
              <w:r>
                <w:rPr>
                  <w:rFonts w:ascii="宋体" w:eastAsia="宋体" w:hAnsi="宋体" w:cs="宋体" w:hint="eastAsia"/>
                  <w:sz w:val="24"/>
                </w:rPr>
                <w:t>号</w:t>
              </w:r>
            </w:ins>
          </w:p>
        </w:tc>
        <w:tc>
          <w:tcPr>
            <w:tcW w:w="1359" w:type="pct"/>
            <w:vAlign w:val="center"/>
          </w:tcPr>
          <w:p w14:paraId="7CEE8C68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26" w:author="boom" w:date="2023-08-07T13:56:00Z"/>
                <w:rFonts w:ascii="宋体" w:eastAsia="宋体" w:hAnsi="宋体" w:cs="Times New Roman"/>
                <w:sz w:val="24"/>
              </w:rPr>
            </w:pPr>
          </w:p>
        </w:tc>
      </w:tr>
      <w:tr w:rsidR="008D5DA9" w14:paraId="508CAC7B" w14:textId="77777777" w:rsidTr="00971FF6">
        <w:trPr>
          <w:cantSplit/>
          <w:trHeight w:val="477"/>
          <w:jc w:val="center"/>
          <w:ins w:id="127" w:author="boom" w:date="2023-08-07T13:56:00Z"/>
        </w:trPr>
        <w:tc>
          <w:tcPr>
            <w:tcW w:w="935" w:type="pct"/>
            <w:vMerge/>
            <w:vAlign w:val="center"/>
          </w:tcPr>
          <w:p w14:paraId="5B8B8005" w14:textId="77777777" w:rsidR="008D5DA9" w:rsidRDefault="008D5DA9" w:rsidP="00971FF6">
            <w:pPr>
              <w:adjustRightInd w:val="0"/>
              <w:snapToGrid w:val="0"/>
              <w:spacing w:line="360" w:lineRule="exact"/>
              <w:jc w:val="center"/>
              <w:rPr>
                <w:ins w:id="128" w:author="boom" w:date="2023-08-07T13:56:00Z"/>
                <w:rFonts w:ascii="宋体" w:eastAsia="宋体" w:hAnsi="宋体" w:cs="宋体"/>
                <w:sz w:val="24"/>
              </w:rPr>
            </w:pPr>
          </w:p>
        </w:tc>
        <w:tc>
          <w:tcPr>
            <w:tcW w:w="854" w:type="pct"/>
            <w:vMerge/>
            <w:vAlign w:val="center"/>
          </w:tcPr>
          <w:p w14:paraId="11BB1FE1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29" w:author="boom" w:date="2023-08-07T13:56:00Z"/>
                <w:rFonts w:ascii="宋体" w:eastAsia="宋体" w:hAnsi="宋体" w:cs="宋体"/>
                <w:sz w:val="24"/>
              </w:rPr>
            </w:pPr>
          </w:p>
        </w:tc>
        <w:tc>
          <w:tcPr>
            <w:tcW w:w="1099" w:type="pct"/>
            <w:vMerge/>
            <w:vAlign w:val="center"/>
          </w:tcPr>
          <w:p w14:paraId="52C2A8F8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30" w:author="boom" w:date="2023-08-07T13:56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753" w:type="pct"/>
            <w:vAlign w:val="center"/>
          </w:tcPr>
          <w:p w14:paraId="10D90EB5" w14:textId="77777777" w:rsidR="008D5DA9" w:rsidRDefault="008D5DA9" w:rsidP="00971FF6">
            <w:pPr>
              <w:adjustRightInd w:val="0"/>
              <w:snapToGrid w:val="0"/>
              <w:spacing w:line="360" w:lineRule="exact"/>
              <w:jc w:val="left"/>
              <w:rPr>
                <w:ins w:id="131" w:author="boom" w:date="2023-08-07T13:56:00Z"/>
                <w:rFonts w:ascii="宋体" w:eastAsia="宋体" w:hAnsi="宋体" w:cs="宋体"/>
                <w:sz w:val="24"/>
              </w:rPr>
            </w:pPr>
            <w:ins w:id="132" w:author="boom" w:date="2023-08-07T13:56:00Z">
              <w:r>
                <w:rPr>
                  <w:rFonts w:ascii="宋体" w:eastAsia="宋体" w:hAnsi="宋体" w:cs="宋体" w:hint="eastAsia"/>
                  <w:sz w:val="24"/>
                </w:rPr>
                <w:t>M</w:t>
              </w:r>
              <w:r>
                <w:rPr>
                  <w:rFonts w:ascii="宋体" w:eastAsia="宋体" w:hAnsi="宋体" w:cs="宋体"/>
                  <w:sz w:val="24"/>
                </w:rPr>
                <w:t>MSI</w:t>
              </w:r>
              <w:r>
                <w:rPr>
                  <w:rFonts w:ascii="宋体" w:eastAsia="宋体" w:hAnsi="宋体" w:cs="宋体" w:hint="eastAsia"/>
                  <w:sz w:val="24"/>
                </w:rPr>
                <w:t>号</w:t>
              </w:r>
            </w:ins>
          </w:p>
        </w:tc>
        <w:tc>
          <w:tcPr>
            <w:tcW w:w="1359" w:type="pct"/>
            <w:vAlign w:val="center"/>
          </w:tcPr>
          <w:p w14:paraId="7215FCB5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33" w:author="boom" w:date="2023-08-07T13:56:00Z"/>
                <w:rFonts w:ascii="宋体" w:eastAsia="宋体" w:hAnsi="宋体" w:cs="Times New Roman"/>
                <w:sz w:val="24"/>
              </w:rPr>
            </w:pPr>
          </w:p>
        </w:tc>
      </w:tr>
      <w:tr w:rsidR="008D5DA9" w14:paraId="55EDAA10" w14:textId="77777777" w:rsidTr="00971FF6">
        <w:trPr>
          <w:cantSplit/>
          <w:trHeight w:val="444"/>
          <w:jc w:val="center"/>
          <w:ins w:id="134" w:author="boom" w:date="2023-08-07T13:56:00Z"/>
        </w:trPr>
        <w:tc>
          <w:tcPr>
            <w:tcW w:w="935" w:type="pct"/>
            <w:vMerge/>
            <w:vAlign w:val="center"/>
          </w:tcPr>
          <w:p w14:paraId="3FC1C6EC" w14:textId="77777777" w:rsidR="008D5DA9" w:rsidRDefault="008D5DA9" w:rsidP="00971FF6">
            <w:pPr>
              <w:adjustRightInd w:val="0"/>
              <w:snapToGrid w:val="0"/>
              <w:spacing w:line="360" w:lineRule="exact"/>
              <w:jc w:val="center"/>
              <w:rPr>
                <w:ins w:id="135" w:author="boom" w:date="2023-08-07T13:56:00Z"/>
                <w:rFonts w:ascii="宋体" w:eastAsia="宋体" w:hAnsi="宋体" w:cs="宋体"/>
                <w:sz w:val="24"/>
              </w:rPr>
            </w:pPr>
          </w:p>
        </w:tc>
        <w:tc>
          <w:tcPr>
            <w:tcW w:w="854" w:type="pct"/>
            <w:vAlign w:val="center"/>
          </w:tcPr>
          <w:p w14:paraId="07F91638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36" w:author="boom" w:date="2023-08-07T13:56:00Z"/>
                <w:rFonts w:ascii="宋体" w:eastAsia="宋体" w:hAnsi="宋体" w:cs="Times New Roman"/>
                <w:sz w:val="24"/>
              </w:rPr>
            </w:pPr>
            <w:ins w:id="137" w:author="boom" w:date="2023-08-07T13:56:00Z">
              <w:r>
                <w:rPr>
                  <w:rFonts w:ascii="宋体" w:eastAsia="宋体" w:hAnsi="宋体" w:cs="宋体" w:hint="eastAsia"/>
                  <w:sz w:val="24"/>
                </w:rPr>
                <w:t>吨位</w:t>
              </w:r>
            </w:ins>
          </w:p>
        </w:tc>
        <w:tc>
          <w:tcPr>
            <w:tcW w:w="1099" w:type="pct"/>
            <w:vAlign w:val="center"/>
          </w:tcPr>
          <w:p w14:paraId="79D60495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38" w:author="boom" w:date="2023-08-07T13:56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753" w:type="pct"/>
            <w:vAlign w:val="center"/>
          </w:tcPr>
          <w:p w14:paraId="227AC8B5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39" w:author="boom" w:date="2023-08-07T13:56:00Z"/>
                <w:rFonts w:ascii="宋体" w:eastAsia="宋体" w:hAnsi="宋体" w:cs="Times New Roman"/>
                <w:sz w:val="24"/>
              </w:rPr>
            </w:pPr>
            <w:ins w:id="140" w:author="boom" w:date="2023-08-07T13:56:00Z">
              <w:r>
                <w:rPr>
                  <w:rFonts w:ascii="宋体" w:eastAsia="宋体" w:hAnsi="宋体" w:cs="宋体" w:hint="eastAsia"/>
                  <w:sz w:val="24"/>
                </w:rPr>
                <w:t>国籍</w:t>
              </w:r>
            </w:ins>
          </w:p>
        </w:tc>
        <w:tc>
          <w:tcPr>
            <w:tcW w:w="1359" w:type="pct"/>
            <w:vAlign w:val="center"/>
          </w:tcPr>
          <w:p w14:paraId="5B7295E7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41" w:author="boom" w:date="2023-08-07T13:56:00Z"/>
                <w:rFonts w:ascii="宋体" w:eastAsia="宋体" w:hAnsi="宋体" w:cs="Times New Roman"/>
                <w:sz w:val="24"/>
              </w:rPr>
            </w:pPr>
          </w:p>
        </w:tc>
      </w:tr>
      <w:tr w:rsidR="008D5DA9" w14:paraId="1CEB263B" w14:textId="77777777" w:rsidTr="00971FF6">
        <w:trPr>
          <w:cantSplit/>
          <w:trHeight w:val="1693"/>
          <w:jc w:val="center"/>
          <w:ins w:id="142" w:author="boom" w:date="2023-08-07T13:56:00Z"/>
        </w:trPr>
        <w:tc>
          <w:tcPr>
            <w:tcW w:w="935" w:type="pct"/>
            <w:vAlign w:val="center"/>
          </w:tcPr>
          <w:p w14:paraId="19A21E47" w14:textId="77777777" w:rsidR="008D5DA9" w:rsidRDefault="008D5DA9" w:rsidP="00971FF6">
            <w:pPr>
              <w:adjustRightInd w:val="0"/>
              <w:snapToGrid w:val="0"/>
              <w:spacing w:line="360" w:lineRule="exact"/>
              <w:jc w:val="center"/>
              <w:rPr>
                <w:ins w:id="143" w:author="boom" w:date="2023-08-07T13:56:00Z"/>
                <w:rFonts w:ascii="宋体" w:eastAsia="宋体" w:hAnsi="宋体" w:cs="宋体"/>
                <w:sz w:val="24"/>
              </w:rPr>
            </w:pPr>
            <w:ins w:id="144" w:author="boom" w:date="2023-08-07T13:56:00Z">
              <w:r>
                <w:rPr>
                  <w:rFonts w:ascii="宋体" w:eastAsia="宋体" w:hAnsi="宋体" w:cs="宋体" w:hint="eastAsia"/>
                  <w:sz w:val="24"/>
                </w:rPr>
                <w:t>船舶主要性能、装备</w:t>
              </w:r>
            </w:ins>
          </w:p>
        </w:tc>
        <w:tc>
          <w:tcPr>
            <w:tcW w:w="4065" w:type="pct"/>
            <w:gridSpan w:val="4"/>
            <w:vAlign w:val="center"/>
          </w:tcPr>
          <w:p w14:paraId="7B7043EF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45" w:author="boom" w:date="2023-08-07T13:56:00Z"/>
                <w:rFonts w:ascii="宋体" w:eastAsia="宋体" w:hAnsi="宋体" w:cs="Times New Roman"/>
                <w:sz w:val="24"/>
              </w:rPr>
            </w:pPr>
          </w:p>
        </w:tc>
      </w:tr>
      <w:tr w:rsidR="008D5DA9" w14:paraId="6A02ECC2" w14:textId="77777777" w:rsidTr="00971FF6">
        <w:trPr>
          <w:cantSplit/>
          <w:trHeight w:val="554"/>
          <w:jc w:val="center"/>
          <w:ins w:id="146" w:author="boom" w:date="2023-08-07T13:56:00Z"/>
        </w:trPr>
        <w:tc>
          <w:tcPr>
            <w:tcW w:w="935" w:type="pct"/>
            <w:vAlign w:val="center"/>
          </w:tcPr>
          <w:p w14:paraId="04266966" w14:textId="77777777" w:rsidR="008D5DA9" w:rsidRDefault="008D5DA9" w:rsidP="00971FF6">
            <w:pPr>
              <w:adjustRightInd w:val="0"/>
              <w:snapToGrid w:val="0"/>
              <w:spacing w:line="360" w:lineRule="exact"/>
              <w:jc w:val="center"/>
              <w:rPr>
                <w:ins w:id="147" w:author="boom" w:date="2023-08-07T13:56:00Z"/>
                <w:rFonts w:ascii="宋体" w:eastAsia="宋体" w:hAnsi="宋体" w:cs="宋体"/>
                <w:sz w:val="24"/>
              </w:rPr>
            </w:pPr>
            <w:ins w:id="148" w:author="boom" w:date="2023-08-07T13:56:00Z">
              <w:r>
                <w:rPr>
                  <w:rFonts w:ascii="宋体" w:eastAsia="宋体" w:hAnsi="宋体" w:cs="宋体" w:hint="eastAsia"/>
                  <w:sz w:val="24"/>
                </w:rPr>
                <w:t>调查勘测</w:t>
              </w:r>
            </w:ins>
          </w:p>
          <w:p w14:paraId="50A617DD" w14:textId="77777777" w:rsidR="008D5DA9" w:rsidRDefault="008D5DA9" w:rsidP="00971FF6">
            <w:pPr>
              <w:adjustRightInd w:val="0"/>
              <w:snapToGrid w:val="0"/>
              <w:spacing w:line="360" w:lineRule="exact"/>
              <w:jc w:val="center"/>
              <w:rPr>
                <w:ins w:id="149" w:author="boom" w:date="2023-08-07T13:56:00Z"/>
                <w:rFonts w:ascii="宋体" w:eastAsia="宋体" w:hAnsi="宋体" w:cs="宋体"/>
                <w:sz w:val="24"/>
              </w:rPr>
            </w:pPr>
            <w:ins w:id="150" w:author="boom" w:date="2023-08-07T13:56:00Z">
              <w:r>
                <w:rPr>
                  <w:rFonts w:ascii="宋体" w:eastAsia="宋体" w:hAnsi="宋体" w:cs="宋体" w:hint="eastAsia"/>
                  <w:sz w:val="24"/>
                </w:rPr>
                <w:t>时间</w:t>
              </w:r>
            </w:ins>
          </w:p>
        </w:tc>
        <w:tc>
          <w:tcPr>
            <w:tcW w:w="4065" w:type="pct"/>
            <w:gridSpan w:val="4"/>
            <w:vAlign w:val="center"/>
          </w:tcPr>
          <w:p w14:paraId="0EEE60C4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51" w:author="boom" w:date="2023-08-07T13:56:00Z"/>
                <w:rFonts w:ascii="宋体" w:eastAsia="宋体" w:hAnsi="宋体" w:cs="Times New Roman"/>
                <w:sz w:val="24"/>
              </w:rPr>
            </w:pPr>
          </w:p>
        </w:tc>
      </w:tr>
      <w:tr w:rsidR="008D5DA9" w14:paraId="2C65AC54" w14:textId="77777777" w:rsidTr="00971FF6">
        <w:trPr>
          <w:cantSplit/>
          <w:trHeight w:val="1413"/>
          <w:jc w:val="center"/>
          <w:ins w:id="152" w:author="boom" w:date="2023-08-07T13:56:00Z"/>
        </w:trPr>
        <w:tc>
          <w:tcPr>
            <w:tcW w:w="935" w:type="pct"/>
            <w:vAlign w:val="center"/>
          </w:tcPr>
          <w:p w14:paraId="0D41B91A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53" w:author="boom" w:date="2023-08-07T13:56:00Z"/>
                <w:rFonts w:ascii="宋体" w:eastAsia="宋体" w:hAnsi="宋体" w:cs="Times New Roman"/>
                <w:sz w:val="24"/>
              </w:rPr>
            </w:pPr>
            <w:proofErr w:type="gramStart"/>
            <w:ins w:id="154" w:author="boom" w:date="2023-08-07T13:56:00Z">
              <w:r>
                <w:rPr>
                  <w:rFonts w:ascii="宋体" w:eastAsia="宋体" w:hAnsi="宋体" w:cs="宋体" w:hint="eastAsia"/>
                  <w:sz w:val="24"/>
                </w:rPr>
                <w:t>拟调查</w:t>
              </w:r>
              <w:proofErr w:type="gramEnd"/>
              <w:r>
                <w:rPr>
                  <w:rFonts w:ascii="宋体" w:eastAsia="宋体" w:hAnsi="宋体" w:cs="宋体" w:hint="eastAsia"/>
                  <w:sz w:val="24"/>
                </w:rPr>
                <w:t>海底电缆管道用途、路由长度等情况简介</w:t>
              </w:r>
            </w:ins>
          </w:p>
        </w:tc>
        <w:tc>
          <w:tcPr>
            <w:tcW w:w="4065" w:type="pct"/>
            <w:gridSpan w:val="4"/>
            <w:vAlign w:val="center"/>
          </w:tcPr>
          <w:p w14:paraId="2D66E021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55" w:author="boom" w:date="2023-08-07T13:56:00Z"/>
                <w:rFonts w:ascii="宋体" w:eastAsia="宋体" w:hAnsi="宋体" w:cs="Times New Roman"/>
                <w:sz w:val="24"/>
              </w:rPr>
            </w:pPr>
          </w:p>
          <w:p w14:paraId="5EB128FA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56" w:author="boom" w:date="2023-08-07T13:56:00Z"/>
                <w:rFonts w:ascii="宋体" w:eastAsia="宋体" w:hAnsi="宋体" w:cs="Times New Roman"/>
                <w:sz w:val="24"/>
              </w:rPr>
            </w:pPr>
          </w:p>
          <w:p w14:paraId="4D7DFA9A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57" w:author="boom" w:date="2023-08-07T13:56:00Z"/>
                <w:rFonts w:ascii="宋体" w:eastAsia="宋体" w:hAnsi="宋体" w:cs="Times New Roman"/>
                <w:sz w:val="24"/>
              </w:rPr>
            </w:pPr>
          </w:p>
          <w:p w14:paraId="7503C27B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58" w:author="boom" w:date="2023-08-07T13:56:00Z"/>
                <w:rFonts w:ascii="宋体" w:eastAsia="宋体" w:hAnsi="宋体" w:cs="Times New Roman"/>
                <w:sz w:val="24"/>
              </w:rPr>
            </w:pPr>
          </w:p>
          <w:p w14:paraId="2C48CF0A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59" w:author="boom" w:date="2023-08-07T13:56:00Z"/>
                <w:rFonts w:ascii="宋体" w:eastAsia="宋体" w:hAnsi="宋体" w:cs="Times New Roman"/>
                <w:sz w:val="24"/>
              </w:rPr>
            </w:pPr>
          </w:p>
          <w:p w14:paraId="003B6AE8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60" w:author="boom" w:date="2023-08-07T13:56:00Z"/>
                <w:rFonts w:ascii="宋体" w:eastAsia="宋体" w:hAnsi="宋体" w:cs="Times New Roman"/>
                <w:sz w:val="24"/>
              </w:rPr>
            </w:pPr>
          </w:p>
          <w:p w14:paraId="02810992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61" w:author="boom" w:date="2023-08-07T13:56:00Z"/>
                <w:rFonts w:ascii="宋体" w:eastAsia="宋体" w:hAnsi="宋体" w:cs="Times New Roman"/>
                <w:sz w:val="24"/>
              </w:rPr>
            </w:pPr>
          </w:p>
          <w:p w14:paraId="2B58DDDD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62" w:author="boom" w:date="2023-08-07T13:56:00Z"/>
                <w:rFonts w:ascii="宋体" w:eastAsia="宋体" w:hAnsi="宋体" w:cs="Times New Roman"/>
                <w:sz w:val="24"/>
              </w:rPr>
            </w:pPr>
          </w:p>
          <w:p w14:paraId="0B443581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63" w:author="boom" w:date="2023-08-07T13:56:00Z"/>
                <w:rFonts w:ascii="宋体" w:eastAsia="宋体" w:hAnsi="宋体" w:cs="Times New Roman"/>
                <w:sz w:val="24"/>
              </w:rPr>
            </w:pPr>
          </w:p>
          <w:p w14:paraId="52C53B5D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64" w:author="boom" w:date="2023-08-07T13:56:00Z"/>
                <w:rFonts w:ascii="宋体" w:eastAsia="宋体" w:hAnsi="宋体" w:cs="Times New Roman"/>
                <w:sz w:val="24"/>
              </w:rPr>
            </w:pPr>
          </w:p>
          <w:p w14:paraId="73834865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65" w:author="boom" w:date="2023-08-07T13:56:00Z"/>
                <w:rFonts w:ascii="宋体" w:eastAsia="宋体" w:hAnsi="宋体" w:cs="Times New Roman"/>
                <w:sz w:val="24"/>
              </w:rPr>
            </w:pPr>
          </w:p>
          <w:p w14:paraId="0E7D388A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66" w:author="boom" w:date="2023-08-07T13:56:00Z"/>
                <w:rFonts w:ascii="宋体" w:eastAsia="宋体" w:hAnsi="宋体" w:cs="Times New Roman"/>
                <w:sz w:val="24"/>
              </w:rPr>
            </w:pPr>
          </w:p>
          <w:p w14:paraId="74EEC4B2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67" w:author="boom" w:date="2023-08-07T13:56:00Z"/>
                <w:rFonts w:ascii="宋体" w:eastAsia="宋体" w:hAnsi="宋体" w:cs="Times New Roman"/>
                <w:sz w:val="24"/>
              </w:rPr>
            </w:pPr>
          </w:p>
          <w:p w14:paraId="06FCD435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68" w:author="boom" w:date="2023-08-07T13:56:00Z"/>
                <w:rFonts w:ascii="宋体" w:eastAsia="宋体" w:hAnsi="宋体" w:cs="Times New Roman"/>
                <w:sz w:val="24"/>
              </w:rPr>
            </w:pPr>
          </w:p>
        </w:tc>
      </w:tr>
      <w:tr w:rsidR="008D5DA9" w14:paraId="146BA8FD" w14:textId="77777777" w:rsidTr="00971FF6">
        <w:trPr>
          <w:cantSplit/>
          <w:trHeight w:val="13457"/>
          <w:jc w:val="center"/>
          <w:ins w:id="169" w:author="boom" w:date="2023-08-07T13:56:00Z"/>
        </w:trPr>
        <w:tc>
          <w:tcPr>
            <w:tcW w:w="935" w:type="pct"/>
            <w:vMerge w:val="restart"/>
            <w:vAlign w:val="center"/>
          </w:tcPr>
          <w:p w14:paraId="5390D966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70" w:author="boom" w:date="2023-08-07T13:56:00Z"/>
                <w:rFonts w:ascii="宋体" w:eastAsia="宋体" w:hAnsi="宋体" w:cs="Times New Roman"/>
                <w:sz w:val="24"/>
              </w:rPr>
            </w:pPr>
            <w:ins w:id="171" w:author="boom" w:date="2023-08-07T13:56:00Z">
              <w:r>
                <w:rPr>
                  <w:rFonts w:ascii="宋体" w:eastAsia="宋体" w:hAnsi="宋体" w:cs="宋体" w:hint="eastAsia"/>
                  <w:sz w:val="24"/>
                </w:rPr>
                <w:t>调查勘测的精确地理区域</w:t>
              </w:r>
            </w:ins>
          </w:p>
        </w:tc>
        <w:tc>
          <w:tcPr>
            <w:tcW w:w="4065" w:type="pct"/>
            <w:gridSpan w:val="4"/>
          </w:tcPr>
          <w:p w14:paraId="76F0F172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72" w:author="boom" w:date="2023-08-07T13:56:00Z"/>
                <w:rFonts w:ascii="宋体" w:eastAsia="宋体" w:hAnsi="宋体" w:cs="Times New Roman"/>
                <w:sz w:val="24"/>
              </w:rPr>
            </w:pPr>
            <w:ins w:id="173" w:author="boom" w:date="2023-08-07T13:56:00Z">
              <w:r>
                <w:rPr>
                  <w:rFonts w:ascii="宋体" w:eastAsia="宋体" w:hAnsi="宋体" w:cs="宋体"/>
                  <w:sz w:val="24"/>
                </w:rPr>
                <w:t>1</w:t>
              </w:r>
              <w:r>
                <w:rPr>
                  <w:rFonts w:ascii="宋体" w:eastAsia="宋体" w:hAnsi="宋体" w:cs="宋体" w:hint="eastAsia"/>
                  <w:sz w:val="24"/>
                </w:rPr>
                <w:t>、预选路由的位置及具体坐标（坐标采用CGCS2000）</w:t>
              </w:r>
            </w:ins>
          </w:p>
        </w:tc>
      </w:tr>
      <w:tr w:rsidR="008D5DA9" w14:paraId="5BE379EC" w14:textId="77777777" w:rsidTr="00971FF6">
        <w:trPr>
          <w:cantSplit/>
          <w:trHeight w:val="13457"/>
          <w:jc w:val="center"/>
          <w:ins w:id="174" w:author="boom" w:date="2023-08-07T13:56:00Z"/>
        </w:trPr>
        <w:tc>
          <w:tcPr>
            <w:tcW w:w="935" w:type="pct"/>
            <w:vMerge/>
            <w:vAlign w:val="center"/>
          </w:tcPr>
          <w:p w14:paraId="013EAE15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75" w:author="boom" w:date="2023-08-07T13:56:00Z"/>
                <w:rFonts w:ascii="宋体" w:eastAsia="宋体" w:hAnsi="宋体" w:cs="宋体"/>
                <w:sz w:val="24"/>
              </w:rPr>
            </w:pPr>
          </w:p>
        </w:tc>
        <w:tc>
          <w:tcPr>
            <w:tcW w:w="4065" w:type="pct"/>
            <w:gridSpan w:val="4"/>
          </w:tcPr>
          <w:p w14:paraId="5CA909A2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76" w:author="boom" w:date="2023-08-07T13:56:00Z"/>
                <w:rFonts w:ascii="宋体" w:eastAsia="宋体" w:hAnsi="宋体" w:cs="宋体"/>
                <w:sz w:val="24"/>
              </w:rPr>
            </w:pPr>
            <w:ins w:id="177" w:author="boom" w:date="2023-08-07T13:56:00Z">
              <w:r>
                <w:rPr>
                  <w:rFonts w:ascii="宋体" w:eastAsia="宋体" w:hAnsi="宋体" w:cs="宋体"/>
                  <w:sz w:val="24"/>
                </w:rPr>
                <w:t>2</w:t>
              </w:r>
              <w:r>
                <w:rPr>
                  <w:rFonts w:ascii="宋体" w:eastAsia="宋体" w:hAnsi="宋体" w:cs="宋体" w:hint="eastAsia"/>
                  <w:sz w:val="24"/>
                </w:rPr>
                <w:t>、调查勘测区域的位置及具体坐标（坐标采用CGCS2000）</w:t>
              </w:r>
            </w:ins>
          </w:p>
        </w:tc>
      </w:tr>
      <w:tr w:rsidR="008D5DA9" w14:paraId="48856013" w14:textId="77777777" w:rsidTr="00971FF6">
        <w:trPr>
          <w:cantSplit/>
          <w:trHeight w:val="3389"/>
          <w:jc w:val="center"/>
          <w:ins w:id="178" w:author="boom" w:date="2023-08-07T13:56:00Z"/>
        </w:trPr>
        <w:tc>
          <w:tcPr>
            <w:tcW w:w="935" w:type="pct"/>
            <w:vAlign w:val="center"/>
          </w:tcPr>
          <w:p w14:paraId="40C93185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79" w:author="boom" w:date="2023-08-07T13:56:00Z"/>
                <w:rFonts w:ascii="宋体" w:eastAsia="宋体" w:hAnsi="宋体" w:cs="Times New Roman"/>
                <w:sz w:val="24"/>
              </w:rPr>
            </w:pPr>
            <w:ins w:id="180" w:author="boom" w:date="2023-08-07T13:56:00Z">
              <w:r>
                <w:rPr>
                  <w:rFonts w:ascii="宋体" w:eastAsia="宋体" w:hAnsi="宋体" w:cs="宋体" w:hint="eastAsia"/>
                  <w:sz w:val="24"/>
                </w:rPr>
                <w:t>主要调查内容</w:t>
              </w:r>
            </w:ins>
          </w:p>
        </w:tc>
        <w:tc>
          <w:tcPr>
            <w:tcW w:w="4065" w:type="pct"/>
            <w:gridSpan w:val="4"/>
            <w:vAlign w:val="center"/>
          </w:tcPr>
          <w:p w14:paraId="017D8C8B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81" w:author="boom" w:date="2023-08-07T13:56:00Z"/>
                <w:rFonts w:ascii="宋体" w:eastAsia="宋体" w:hAnsi="宋体" w:cs="Times New Roman"/>
                <w:sz w:val="24"/>
              </w:rPr>
            </w:pPr>
          </w:p>
        </w:tc>
      </w:tr>
      <w:tr w:rsidR="008D5DA9" w14:paraId="5F553922" w14:textId="77777777" w:rsidTr="00971FF6">
        <w:trPr>
          <w:cantSplit/>
          <w:trHeight w:val="8505"/>
          <w:jc w:val="center"/>
          <w:ins w:id="182" w:author="boom" w:date="2023-08-07T13:56:00Z"/>
        </w:trPr>
        <w:tc>
          <w:tcPr>
            <w:tcW w:w="935" w:type="pct"/>
            <w:vAlign w:val="center"/>
          </w:tcPr>
          <w:p w14:paraId="3FC39FDB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83" w:author="boom" w:date="2023-08-07T13:56:00Z"/>
                <w:rFonts w:ascii="宋体" w:eastAsia="宋体" w:hAnsi="宋体" w:cs="宋体"/>
                <w:sz w:val="24"/>
              </w:rPr>
            </w:pPr>
            <w:ins w:id="184" w:author="boom" w:date="2023-08-07T13:56:00Z">
              <w:r>
                <w:rPr>
                  <w:rFonts w:ascii="宋体" w:eastAsia="宋体" w:hAnsi="宋体" w:cs="宋体" w:hint="eastAsia"/>
                  <w:sz w:val="24"/>
                </w:rPr>
                <w:t>调查内容所用的方法和设备</w:t>
              </w:r>
            </w:ins>
          </w:p>
        </w:tc>
        <w:tc>
          <w:tcPr>
            <w:tcW w:w="4065" w:type="pct"/>
            <w:gridSpan w:val="4"/>
            <w:vAlign w:val="center"/>
          </w:tcPr>
          <w:p w14:paraId="4ED86987" w14:textId="77777777" w:rsidR="008D5DA9" w:rsidRDefault="008D5DA9" w:rsidP="00971FF6">
            <w:pPr>
              <w:adjustRightInd w:val="0"/>
              <w:snapToGrid w:val="0"/>
              <w:spacing w:line="360" w:lineRule="exact"/>
              <w:rPr>
                <w:ins w:id="185" w:author="boom" w:date="2023-08-07T13:56:00Z"/>
                <w:rFonts w:ascii="宋体" w:eastAsia="宋体" w:hAnsi="宋体" w:cs="Times New Roman"/>
                <w:sz w:val="24"/>
              </w:rPr>
            </w:pPr>
          </w:p>
        </w:tc>
      </w:tr>
    </w:tbl>
    <w:p w14:paraId="637DA611" w14:textId="77777777" w:rsidR="008D5DA9" w:rsidRDefault="008D5DA9" w:rsidP="008D5DA9">
      <w:pPr>
        <w:rPr>
          <w:ins w:id="186" w:author="boom" w:date="2023-08-07T13:56:00Z"/>
        </w:rPr>
      </w:pPr>
    </w:p>
    <w:p w14:paraId="048AE254" w14:textId="77777777" w:rsidR="00000000" w:rsidRPr="008D5DA9" w:rsidRDefault="00000000"/>
    <w:sectPr w:rsidR="000A5D79" w:rsidRPr="008D5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342303215@qq.com">
    <w15:presenceInfo w15:providerId="Windows Live" w15:userId="8211b359b9298b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A9"/>
    <w:rsid w:val="004502DB"/>
    <w:rsid w:val="008D5DA9"/>
    <w:rsid w:val="00A0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6C15"/>
  <w15:chartTrackingRefBased/>
  <w15:docId w15:val="{4AC3B88B-1C67-4CF3-B304-8D306D61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DA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哲</dc:creator>
  <cp:keywords/>
  <dc:description/>
  <cp:lastModifiedBy>李 哲</cp:lastModifiedBy>
  <cp:revision>1</cp:revision>
  <dcterms:created xsi:type="dcterms:W3CDTF">2023-08-17T09:40:00Z</dcterms:created>
  <dcterms:modified xsi:type="dcterms:W3CDTF">2023-08-17T09:45:00Z</dcterms:modified>
</cp:coreProperties>
</file>